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0A4E" w14:textId="77777777" w:rsidR="007F3E2E" w:rsidRPr="003A0B42" w:rsidRDefault="007F3E2E" w:rsidP="007F3E2E">
      <w:pPr>
        <w:spacing w:after="0" w:line="240" w:lineRule="auto"/>
        <w:ind w:left="0" w:right="0" w:firstLine="0"/>
        <w:jc w:val="center"/>
        <w:textAlignment w:val="baseline"/>
        <w:rPr>
          <w:color w:val="auto"/>
          <w:szCs w:val="24"/>
        </w:rPr>
      </w:pPr>
      <w:r w:rsidRPr="003A0B42">
        <w:rPr>
          <w:b/>
          <w:bCs/>
          <w:color w:val="auto"/>
          <w:szCs w:val="24"/>
        </w:rPr>
        <w:t>Connecticut State Colleges and Universities</w:t>
      </w:r>
      <w:r w:rsidRPr="003A0B42">
        <w:rPr>
          <w:color w:val="auto"/>
          <w:szCs w:val="24"/>
        </w:rPr>
        <w:t> </w:t>
      </w:r>
    </w:p>
    <w:p w14:paraId="52307DA9" w14:textId="77777777" w:rsidR="007F3E2E" w:rsidRPr="003A0B42" w:rsidRDefault="007F3E2E" w:rsidP="00804F46">
      <w:pPr>
        <w:spacing w:after="0" w:line="240" w:lineRule="auto"/>
        <w:ind w:left="0" w:right="0" w:firstLine="0"/>
        <w:jc w:val="center"/>
        <w:textAlignment w:val="baseline"/>
        <w:rPr>
          <w:noProof/>
          <w:szCs w:val="24"/>
        </w:rPr>
      </w:pPr>
    </w:p>
    <w:p w14:paraId="4DFB0FA3" w14:textId="0E439825" w:rsidR="00487DA1" w:rsidRPr="003A0B42" w:rsidRDefault="00487DA1" w:rsidP="00804F46">
      <w:pPr>
        <w:spacing w:after="0" w:line="240" w:lineRule="auto"/>
        <w:ind w:left="0" w:right="0" w:firstLine="0"/>
        <w:jc w:val="center"/>
        <w:textAlignment w:val="baseline"/>
        <w:rPr>
          <w:b/>
          <w:bCs/>
          <w:color w:val="auto"/>
          <w:szCs w:val="24"/>
        </w:rPr>
      </w:pPr>
      <w:r w:rsidRPr="003A0B42">
        <w:rPr>
          <w:noProof/>
          <w:szCs w:val="24"/>
        </w:rPr>
        <w:drawing>
          <wp:inline distT="0" distB="0" distL="0" distR="0" wp14:anchorId="28C9BF63" wp14:editId="13F3E276">
            <wp:extent cx="3629522" cy="1135429"/>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8446" cy="1216429"/>
                    </a:xfrm>
                    <a:prstGeom prst="rect">
                      <a:avLst/>
                    </a:prstGeom>
                    <a:noFill/>
                    <a:ln>
                      <a:noFill/>
                    </a:ln>
                  </pic:spPr>
                </pic:pic>
              </a:graphicData>
            </a:graphic>
          </wp:inline>
        </w:drawing>
      </w:r>
    </w:p>
    <w:p w14:paraId="378ECA0E" w14:textId="43C96EBE" w:rsidR="00F24644" w:rsidRPr="003A0B42" w:rsidRDefault="00F24644" w:rsidP="00804F46">
      <w:pPr>
        <w:spacing w:after="0" w:line="240" w:lineRule="auto"/>
        <w:ind w:left="0" w:right="0" w:firstLine="0"/>
        <w:jc w:val="center"/>
        <w:textAlignment w:val="baseline"/>
        <w:rPr>
          <w:color w:val="auto"/>
          <w:szCs w:val="24"/>
        </w:rPr>
      </w:pPr>
      <w:r w:rsidRPr="003A0B42">
        <w:rPr>
          <w:color w:val="auto"/>
          <w:szCs w:val="24"/>
        </w:rPr>
        <w:t> </w:t>
      </w:r>
    </w:p>
    <w:p w14:paraId="7BEA3AB2" w14:textId="77777777" w:rsidR="00F24644" w:rsidRPr="0067347D" w:rsidRDefault="00F24644" w:rsidP="00804F46">
      <w:pPr>
        <w:spacing w:after="0" w:line="240" w:lineRule="auto"/>
        <w:ind w:left="0" w:right="0" w:firstLine="0"/>
        <w:jc w:val="center"/>
        <w:textAlignment w:val="baseline"/>
        <w:rPr>
          <w:color w:val="auto"/>
          <w:sz w:val="50"/>
          <w:szCs w:val="50"/>
        </w:rPr>
      </w:pPr>
      <w:r w:rsidRPr="0067347D">
        <w:rPr>
          <w:color w:val="auto"/>
          <w:sz w:val="50"/>
          <w:szCs w:val="50"/>
        </w:rPr>
        <w:t>Social Work Program </w:t>
      </w:r>
    </w:p>
    <w:p w14:paraId="63DAC708" w14:textId="71FA1904" w:rsidR="00F24644" w:rsidRPr="0067347D" w:rsidRDefault="00AF65CE" w:rsidP="00804F46">
      <w:pPr>
        <w:spacing w:after="0" w:line="240" w:lineRule="auto"/>
        <w:ind w:left="0" w:right="0" w:firstLine="0"/>
        <w:jc w:val="center"/>
        <w:textAlignment w:val="baseline"/>
        <w:rPr>
          <w:color w:val="auto"/>
          <w:sz w:val="50"/>
          <w:szCs w:val="50"/>
        </w:rPr>
      </w:pPr>
      <w:proofErr w:type="spellStart"/>
      <w:proofErr w:type="gramStart"/>
      <w:r w:rsidRPr="0067347D">
        <w:rPr>
          <w:color w:val="auto"/>
          <w:sz w:val="50"/>
          <w:szCs w:val="50"/>
        </w:rPr>
        <w:t>Master’s</w:t>
      </w:r>
      <w:proofErr w:type="spellEnd"/>
      <w:r w:rsidRPr="0067347D">
        <w:rPr>
          <w:color w:val="auto"/>
          <w:sz w:val="50"/>
          <w:szCs w:val="50"/>
        </w:rPr>
        <w:t xml:space="preserve"> of Social Work</w:t>
      </w:r>
      <w:proofErr w:type="gramEnd"/>
      <w:r w:rsidR="00F24644" w:rsidRPr="0067347D">
        <w:rPr>
          <w:color w:val="auto"/>
          <w:sz w:val="50"/>
          <w:szCs w:val="50"/>
        </w:rPr>
        <w:t> </w:t>
      </w:r>
    </w:p>
    <w:p w14:paraId="0AF60961" w14:textId="77777777" w:rsidR="007F3E2E" w:rsidRPr="0067347D" w:rsidRDefault="007F3E2E" w:rsidP="00804F46">
      <w:pPr>
        <w:spacing w:after="0" w:line="240" w:lineRule="auto"/>
        <w:ind w:left="0" w:right="0" w:firstLine="0"/>
        <w:jc w:val="center"/>
        <w:textAlignment w:val="baseline"/>
        <w:rPr>
          <w:b/>
          <w:bCs/>
          <w:color w:val="auto"/>
          <w:sz w:val="50"/>
          <w:szCs w:val="50"/>
        </w:rPr>
      </w:pPr>
    </w:p>
    <w:p w14:paraId="15F1273D" w14:textId="4FC31B2A" w:rsidR="00F24644" w:rsidRPr="0067347D" w:rsidRDefault="00F24644" w:rsidP="00804F46">
      <w:pPr>
        <w:spacing w:after="0" w:line="240" w:lineRule="auto"/>
        <w:ind w:left="0" w:right="0" w:firstLine="0"/>
        <w:jc w:val="center"/>
        <w:textAlignment w:val="baseline"/>
        <w:rPr>
          <w:color w:val="auto"/>
          <w:sz w:val="50"/>
          <w:szCs w:val="50"/>
        </w:rPr>
      </w:pPr>
      <w:r w:rsidRPr="0067347D">
        <w:rPr>
          <w:b/>
          <w:bCs/>
          <w:color w:val="auto"/>
          <w:sz w:val="50"/>
          <w:szCs w:val="50"/>
        </w:rPr>
        <w:t>Social Work Department</w:t>
      </w:r>
    </w:p>
    <w:p w14:paraId="0EB646A8" w14:textId="08B251F3" w:rsidR="00F24644" w:rsidRPr="0067347D" w:rsidRDefault="00F24644" w:rsidP="00487DA1">
      <w:pPr>
        <w:spacing w:after="0" w:line="240" w:lineRule="auto"/>
        <w:ind w:left="0" w:right="0" w:firstLine="0"/>
        <w:jc w:val="center"/>
        <w:textAlignment w:val="baseline"/>
        <w:rPr>
          <w:color w:val="auto"/>
          <w:sz w:val="60"/>
          <w:szCs w:val="60"/>
        </w:rPr>
      </w:pPr>
    </w:p>
    <w:p w14:paraId="66FED427" w14:textId="115B517B" w:rsidR="00F24644" w:rsidRPr="0067347D" w:rsidRDefault="00F24644" w:rsidP="00804F46">
      <w:pPr>
        <w:spacing w:after="0" w:line="240" w:lineRule="auto"/>
        <w:jc w:val="center"/>
        <w:rPr>
          <w:sz w:val="50"/>
          <w:szCs w:val="50"/>
        </w:rPr>
      </w:pPr>
      <w:r w:rsidRPr="0067347D">
        <w:rPr>
          <w:color w:val="auto"/>
          <w:sz w:val="50"/>
          <w:szCs w:val="50"/>
        </w:rPr>
        <w:t>  </w:t>
      </w:r>
      <w:r w:rsidRPr="0067347D">
        <w:rPr>
          <w:sz w:val="50"/>
          <w:szCs w:val="50"/>
        </w:rPr>
        <w:t>Student Handbook &amp;</w:t>
      </w:r>
      <w:r w:rsidR="009C6D71" w:rsidRPr="0067347D">
        <w:rPr>
          <w:sz w:val="50"/>
          <w:szCs w:val="50"/>
        </w:rPr>
        <w:t xml:space="preserve"> </w:t>
      </w:r>
      <w:r w:rsidR="00B5518C" w:rsidRPr="0067347D">
        <w:rPr>
          <w:sz w:val="50"/>
          <w:szCs w:val="50"/>
        </w:rPr>
        <w:t>Field</w:t>
      </w:r>
      <w:r w:rsidR="009C3FDD" w:rsidRPr="0067347D">
        <w:rPr>
          <w:sz w:val="50"/>
          <w:szCs w:val="50"/>
        </w:rPr>
        <w:t xml:space="preserve"> </w:t>
      </w:r>
      <w:r w:rsidRPr="0067347D">
        <w:rPr>
          <w:sz w:val="50"/>
          <w:szCs w:val="50"/>
        </w:rPr>
        <w:t xml:space="preserve">Education Manual </w:t>
      </w:r>
    </w:p>
    <w:p w14:paraId="591DC1D8" w14:textId="4A6E2801" w:rsidR="00F24644" w:rsidRPr="0067347D" w:rsidRDefault="00F24644" w:rsidP="00804F46">
      <w:pPr>
        <w:spacing w:after="0" w:line="240" w:lineRule="auto"/>
        <w:ind w:left="0" w:firstLine="0"/>
        <w:jc w:val="center"/>
        <w:rPr>
          <w:sz w:val="50"/>
          <w:szCs w:val="50"/>
        </w:rPr>
      </w:pPr>
      <w:r w:rsidRPr="0067347D">
        <w:rPr>
          <w:sz w:val="50"/>
          <w:szCs w:val="50"/>
        </w:rPr>
        <w:t>202</w:t>
      </w:r>
      <w:r w:rsidR="009C6D71" w:rsidRPr="0067347D">
        <w:rPr>
          <w:sz w:val="50"/>
          <w:szCs w:val="50"/>
        </w:rPr>
        <w:t>4</w:t>
      </w:r>
      <w:r w:rsidRPr="0067347D">
        <w:rPr>
          <w:sz w:val="50"/>
          <w:szCs w:val="50"/>
        </w:rPr>
        <w:t xml:space="preserve"> </w:t>
      </w:r>
    </w:p>
    <w:p w14:paraId="264A0ACC" w14:textId="227B492C" w:rsidR="00F24644" w:rsidRPr="003A0B42" w:rsidRDefault="00F24644" w:rsidP="00804F46">
      <w:pPr>
        <w:spacing w:after="0" w:line="240" w:lineRule="auto"/>
        <w:ind w:left="0" w:right="0" w:firstLine="0"/>
        <w:textAlignment w:val="baseline"/>
        <w:rPr>
          <w:color w:val="auto"/>
          <w:szCs w:val="24"/>
        </w:rPr>
      </w:pPr>
    </w:p>
    <w:p w14:paraId="018CE81D" w14:textId="7B6D9C34" w:rsidR="00F24644" w:rsidRPr="003A0B42" w:rsidRDefault="00712A32" w:rsidP="00804F46">
      <w:pPr>
        <w:spacing w:after="0" w:line="240" w:lineRule="auto"/>
        <w:ind w:left="0" w:right="0" w:firstLine="0"/>
        <w:jc w:val="center"/>
        <w:textAlignment w:val="baseline"/>
        <w:rPr>
          <w:color w:val="auto"/>
          <w:szCs w:val="24"/>
        </w:rPr>
      </w:pPr>
      <w:r w:rsidRPr="003A0B42">
        <w:rPr>
          <w:color w:val="auto"/>
          <w:szCs w:val="24"/>
        </w:rPr>
        <w:t xml:space="preserve">Henry Barnard Hall </w:t>
      </w:r>
      <w:r w:rsidR="00F24644" w:rsidRPr="003A0B42">
        <w:rPr>
          <w:color w:val="auto"/>
          <w:szCs w:val="24"/>
        </w:rPr>
        <w:t>#</w:t>
      </w:r>
      <w:r w:rsidRPr="003A0B42">
        <w:rPr>
          <w:color w:val="auto"/>
          <w:szCs w:val="24"/>
        </w:rPr>
        <w:t>204</w:t>
      </w:r>
      <w:r w:rsidR="00F24644" w:rsidRPr="003A0B42">
        <w:rPr>
          <w:color w:val="auto"/>
          <w:szCs w:val="24"/>
        </w:rPr>
        <w:t>  </w:t>
      </w:r>
    </w:p>
    <w:p w14:paraId="15B15643" w14:textId="77777777" w:rsidR="00F24644" w:rsidRPr="003A0B42" w:rsidRDefault="00F24644" w:rsidP="00804F46">
      <w:pPr>
        <w:spacing w:after="0" w:line="240" w:lineRule="auto"/>
        <w:ind w:left="0" w:right="0" w:firstLine="0"/>
        <w:jc w:val="center"/>
        <w:textAlignment w:val="baseline"/>
        <w:rPr>
          <w:color w:val="auto"/>
          <w:szCs w:val="24"/>
        </w:rPr>
      </w:pPr>
      <w:r w:rsidRPr="003A0B42">
        <w:rPr>
          <w:color w:val="auto"/>
          <w:szCs w:val="24"/>
        </w:rPr>
        <w:t>1615 Stanley Street New Britain, Connecticut 06050-4010 </w:t>
      </w:r>
    </w:p>
    <w:p w14:paraId="4F4704E2" w14:textId="77777777" w:rsidR="00F24644" w:rsidRPr="003A0B42" w:rsidRDefault="00F24644" w:rsidP="00804F46">
      <w:pPr>
        <w:spacing w:after="160" w:line="240" w:lineRule="auto"/>
        <w:ind w:left="0" w:right="0" w:firstLine="0"/>
        <w:jc w:val="center"/>
        <w:rPr>
          <w:b/>
          <w:color w:val="0000FF"/>
          <w:szCs w:val="24"/>
          <w:u w:val="single"/>
        </w:rPr>
      </w:pPr>
      <w:r w:rsidRPr="003A0B42">
        <w:rPr>
          <w:rFonts w:eastAsiaTheme="minorHAnsi"/>
          <w:color w:val="auto"/>
          <w:szCs w:val="24"/>
        </w:rPr>
        <w:t>Social Work Department Website:  </w:t>
      </w:r>
      <w:hyperlink r:id="rId12" w:history="1">
        <w:r w:rsidRPr="003A0B42">
          <w:rPr>
            <w:b/>
            <w:color w:val="0000FF"/>
            <w:szCs w:val="24"/>
            <w:u w:val="single"/>
          </w:rPr>
          <w:t>http://www.ccsu.edu/socialwork</w:t>
        </w:r>
      </w:hyperlink>
    </w:p>
    <w:p w14:paraId="77EC2273" w14:textId="77777777" w:rsidR="007F3E2E" w:rsidRPr="003A0B42" w:rsidRDefault="007F3E2E" w:rsidP="00804F46">
      <w:pPr>
        <w:spacing w:after="0" w:line="240" w:lineRule="auto"/>
        <w:ind w:left="0" w:right="0" w:firstLine="0"/>
        <w:jc w:val="center"/>
        <w:rPr>
          <w:b/>
          <w:color w:val="auto"/>
          <w:szCs w:val="24"/>
        </w:rPr>
      </w:pPr>
    </w:p>
    <w:p w14:paraId="4A6592E7" w14:textId="77777777" w:rsidR="007F3E2E" w:rsidRPr="003A0B42" w:rsidRDefault="007F3E2E" w:rsidP="00804F46">
      <w:pPr>
        <w:spacing w:after="0" w:line="240" w:lineRule="auto"/>
        <w:ind w:left="0" w:right="0" w:firstLine="0"/>
        <w:jc w:val="center"/>
        <w:rPr>
          <w:b/>
          <w:color w:val="auto"/>
          <w:szCs w:val="24"/>
        </w:rPr>
      </w:pPr>
    </w:p>
    <w:p w14:paraId="5C2E5A8D" w14:textId="77777777" w:rsidR="007F3E2E" w:rsidRPr="003A0B42" w:rsidRDefault="007F3E2E" w:rsidP="00804F46">
      <w:pPr>
        <w:spacing w:after="0" w:line="240" w:lineRule="auto"/>
        <w:ind w:left="0" w:right="0" w:firstLine="0"/>
        <w:jc w:val="center"/>
        <w:rPr>
          <w:b/>
          <w:color w:val="auto"/>
          <w:szCs w:val="24"/>
        </w:rPr>
      </w:pPr>
    </w:p>
    <w:p w14:paraId="436E4EBB" w14:textId="77777777" w:rsidR="007F3E2E" w:rsidRPr="003A0B42" w:rsidRDefault="007F3E2E" w:rsidP="00804F46">
      <w:pPr>
        <w:spacing w:after="0" w:line="240" w:lineRule="auto"/>
        <w:ind w:left="0" w:right="0" w:firstLine="0"/>
        <w:jc w:val="center"/>
        <w:rPr>
          <w:b/>
          <w:color w:val="auto"/>
          <w:szCs w:val="24"/>
        </w:rPr>
      </w:pPr>
    </w:p>
    <w:p w14:paraId="323F4AF8" w14:textId="77777777" w:rsidR="007F3E2E" w:rsidRPr="003A0B42" w:rsidRDefault="007F3E2E" w:rsidP="00804F46">
      <w:pPr>
        <w:spacing w:after="0" w:line="240" w:lineRule="auto"/>
        <w:ind w:left="0" w:right="0" w:firstLine="0"/>
        <w:jc w:val="center"/>
        <w:rPr>
          <w:b/>
          <w:color w:val="auto"/>
          <w:szCs w:val="24"/>
        </w:rPr>
      </w:pPr>
    </w:p>
    <w:p w14:paraId="494C7416" w14:textId="77777777" w:rsidR="007F3E2E" w:rsidRPr="003A0B42" w:rsidRDefault="007F3E2E" w:rsidP="00804F46">
      <w:pPr>
        <w:spacing w:after="0" w:line="240" w:lineRule="auto"/>
        <w:ind w:left="0" w:right="0" w:firstLine="0"/>
        <w:jc w:val="center"/>
        <w:rPr>
          <w:b/>
          <w:color w:val="auto"/>
          <w:szCs w:val="24"/>
        </w:rPr>
      </w:pPr>
    </w:p>
    <w:p w14:paraId="14FF698B" w14:textId="15BA2ED6" w:rsidR="00525F8D" w:rsidRPr="003A0B42" w:rsidRDefault="00525F8D" w:rsidP="00804F46">
      <w:pPr>
        <w:spacing w:after="0" w:line="240" w:lineRule="auto"/>
        <w:ind w:left="0" w:right="422" w:firstLine="0"/>
        <w:jc w:val="center"/>
        <w:rPr>
          <w:szCs w:val="24"/>
        </w:rPr>
      </w:pPr>
    </w:p>
    <w:p w14:paraId="2580A34F" w14:textId="4DBBE28B" w:rsidR="00525F8D" w:rsidRPr="003A0B42" w:rsidRDefault="00525F8D" w:rsidP="00804F46">
      <w:pPr>
        <w:spacing w:after="0" w:line="240" w:lineRule="auto"/>
        <w:ind w:left="0" w:right="302" w:firstLine="0"/>
        <w:jc w:val="center"/>
        <w:rPr>
          <w:szCs w:val="24"/>
        </w:rPr>
      </w:pPr>
    </w:p>
    <w:p w14:paraId="5305CED0" w14:textId="4C0FCA0F" w:rsidR="00525F8D" w:rsidRPr="003A0B42" w:rsidRDefault="00F470C4" w:rsidP="00804F46">
      <w:pPr>
        <w:spacing w:after="280" w:line="240" w:lineRule="auto"/>
        <w:ind w:left="0" w:right="492" w:firstLine="0"/>
        <w:jc w:val="center"/>
        <w:rPr>
          <w:szCs w:val="24"/>
        </w:rPr>
      </w:pPr>
      <w:r w:rsidRPr="003A0B42">
        <w:rPr>
          <w:rFonts w:eastAsiaTheme="minorHAnsi"/>
          <w:noProof/>
          <w:color w:val="auto"/>
          <w:szCs w:val="24"/>
        </w:rPr>
        <w:drawing>
          <wp:inline distT="0" distB="0" distL="0" distR="0" wp14:anchorId="14C78DF3" wp14:editId="469D575A">
            <wp:extent cx="6715125" cy="77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15125" cy="771525"/>
                    </a:xfrm>
                    <a:prstGeom prst="rect">
                      <a:avLst/>
                    </a:prstGeom>
                    <a:noFill/>
                    <a:ln>
                      <a:noFill/>
                    </a:ln>
                  </pic:spPr>
                </pic:pic>
              </a:graphicData>
            </a:graphic>
          </wp:inline>
        </w:drawing>
      </w:r>
    </w:p>
    <w:p w14:paraId="20DBD57C" w14:textId="77777777" w:rsidR="00525F8D" w:rsidRPr="003A0B42" w:rsidRDefault="00A35BFB" w:rsidP="00804F46">
      <w:pPr>
        <w:spacing w:after="0" w:line="240" w:lineRule="auto"/>
        <w:ind w:left="120" w:right="0" w:firstLine="0"/>
        <w:rPr>
          <w:szCs w:val="24"/>
        </w:rPr>
      </w:pPr>
      <w:r w:rsidRPr="003A0B42">
        <w:rPr>
          <w:szCs w:val="24"/>
        </w:rPr>
        <w:t xml:space="preserve"> </w:t>
      </w:r>
    </w:p>
    <w:p w14:paraId="5D941E57" w14:textId="317F0172" w:rsidR="00C57F68" w:rsidRDefault="00C57F68" w:rsidP="00C57F68">
      <w:r>
        <w:t>Th</w:t>
      </w:r>
      <w:r w:rsidR="001E7015">
        <w:t>is</w:t>
      </w:r>
      <w:r w:rsidRPr="00F359BA">
        <w:rPr>
          <w:rFonts w:ascii="Cambria" w:eastAsia="Cambria" w:hAnsi="Cambria" w:cs="Cambria"/>
          <w:iCs/>
        </w:rPr>
        <w:t xml:space="preserve"> Student Handbook and </w:t>
      </w:r>
      <w:r>
        <w:rPr>
          <w:rFonts w:ascii="Cambria" w:eastAsia="Cambria" w:hAnsi="Cambria" w:cs="Cambria"/>
          <w:iCs/>
        </w:rPr>
        <w:t>Field</w:t>
      </w:r>
      <w:r w:rsidRPr="00F359BA">
        <w:rPr>
          <w:rFonts w:ascii="Cambria" w:eastAsia="Cambria" w:hAnsi="Cambria" w:cs="Cambria"/>
          <w:iCs/>
        </w:rPr>
        <w:t xml:space="preserve"> Education Manual</w:t>
      </w:r>
      <w:r>
        <w:rPr>
          <w:rFonts w:ascii="Cambria" w:eastAsia="Cambria" w:hAnsi="Cambria" w:cs="Cambria"/>
          <w:i/>
        </w:rPr>
        <w:t xml:space="preserve"> </w:t>
      </w:r>
      <w:r>
        <w:t xml:space="preserve">is intended to provide general information and guidance only. The </w:t>
      </w:r>
      <w:r>
        <w:rPr>
          <w:rFonts w:ascii="Cambria" w:eastAsia="Cambria" w:hAnsi="Cambria" w:cs="Cambria"/>
          <w:i/>
        </w:rPr>
        <w:t>Handbook</w:t>
      </w:r>
      <w:r>
        <w:t xml:space="preserve"> does not constitute a contract, either expressed or implied, and is subject to revision without prior notice at the discretion of the University or the Department of Social Work.</w:t>
      </w:r>
    </w:p>
    <w:p w14:paraId="1DDA7923" w14:textId="77777777" w:rsidR="0045404F" w:rsidRPr="003A0B42" w:rsidRDefault="0045404F" w:rsidP="00804F46">
      <w:pPr>
        <w:spacing w:after="52" w:line="240" w:lineRule="auto"/>
        <w:ind w:left="1405" w:right="1779"/>
        <w:jc w:val="center"/>
        <w:rPr>
          <w:color w:val="0000FF"/>
          <w:szCs w:val="24"/>
          <w:u w:val="single" w:color="0000FF"/>
        </w:rPr>
      </w:pPr>
    </w:p>
    <w:p w14:paraId="64EA8CEC" w14:textId="4EB535D7" w:rsidR="00467AD4" w:rsidRDefault="6539FDB8" w:rsidP="0067347D">
      <w:pPr>
        <w:keepNext/>
        <w:keepLines/>
        <w:spacing w:after="14" w:line="240" w:lineRule="auto"/>
        <w:ind w:left="96" w:right="288"/>
        <w:jc w:val="center"/>
        <w:outlineLvl w:val="1"/>
        <w:rPr>
          <w:b/>
          <w:bCs/>
        </w:rPr>
      </w:pPr>
      <w:r w:rsidRPr="03C6133B">
        <w:rPr>
          <w:b/>
          <w:bCs/>
        </w:rPr>
        <w:lastRenderedPageBreak/>
        <w:t>TABLE OF CONTENT</w:t>
      </w:r>
    </w:p>
    <w:p w14:paraId="1119ACA2" w14:textId="77777777" w:rsidR="0067347D" w:rsidRPr="003A0B42" w:rsidRDefault="0067347D" w:rsidP="0067347D">
      <w:pPr>
        <w:keepNext/>
        <w:keepLines/>
        <w:spacing w:after="14" w:line="240" w:lineRule="auto"/>
        <w:ind w:left="96" w:right="288"/>
        <w:jc w:val="center"/>
        <w:outlineLvl w:val="1"/>
        <w:rPr>
          <w:b/>
          <w:bCs/>
        </w:rPr>
      </w:pPr>
    </w:p>
    <w:p w14:paraId="3099501E" w14:textId="7EAACB8A" w:rsidR="00467AD4" w:rsidRPr="003A0B42" w:rsidRDefault="00467AD4" w:rsidP="03C6133B">
      <w:pPr>
        <w:keepNext/>
        <w:keepLines/>
        <w:spacing w:after="14" w:line="240" w:lineRule="auto"/>
        <w:ind w:left="96" w:right="288"/>
        <w:outlineLvl w:val="1"/>
        <w:rPr>
          <w:b/>
          <w:bCs/>
        </w:rPr>
      </w:pPr>
      <w:r w:rsidRPr="4B42B93E">
        <w:rPr>
          <w:b/>
          <w:bCs/>
        </w:rPr>
        <w:t>Welcome Letter</w:t>
      </w:r>
      <w:r>
        <w:tab/>
      </w:r>
      <w:r>
        <w:tab/>
      </w:r>
      <w:r>
        <w:tab/>
      </w:r>
      <w:r>
        <w:tab/>
      </w:r>
      <w:r>
        <w:tab/>
      </w:r>
      <w:r>
        <w:tab/>
      </w:r>
      <w:r>
        <w:tab/>
      </w:r>
      <w:r>
        <w:tab/>
      </w:r>
      <w:r>
        <w:tab/>
      </w:r>
      <w:r>
        <w:tab/>
      </w:r>
      <w:r>
        <w:tab/>
      </w:r>
      <w:r>
        <w:tab/>
      </w:r>
      <w:r w:rsidR="2363C732" w:rsidRPr="4B42B93E">
        <w:rPr>
          <w:b/>
          <w:bCs/>
        </w:rPr>
        <w:t>4</w:t>
      </w:r>
    </w:p>
    <w:p w14:paraId="7A54583F" w14:textId="1ABBBE94" w:rsidR="00467AD4" w:rsidRPr="003A0B42" w:rsidRDefault="00467AD4" w:rsidP="4B42B93E">
      <w:pPr>
        <w:keepNext/>
        <w:keepLines/>
        <w:spacing w:after="14" w:line="240" w:lineRule="auto"/>
        <w:ind w:left="96" w:right="288"/>
        <w:outlineLvl w:val="1"/>
        <w:rPr>
          <w:b/>
          <w:bCs/>
        </w:rPr>
      </w:pPr>
      <w:r w:rsidRPr="4B42B93E">
        <w:rPr>
          <w:b/>
          <w:bCs/>
        </w:rPr>
        <w:t xml:space="preserve">Mission and Program Goals </w:t>
      </w:r>
      <w:r>
        <w:tab/>
      </w:r>
      <w:r>
        <w:tab/>
      </w:r>
      <w:r>
        <w:tab/>
      </w:r>
      <w:r>
        <w:tab/>
      </w:r>
      <w:r>
        <w:tab/>
      </w:r>
      <w:r>
        <w:tab/>
      </w:r>
      <w:r>
        <w:tab/>
      </w:r>
      <w:r>
        <w:tab/>
      </w:r>
      <w:r>
        <w:tab/>
      </w:r>
      <w:r>
        <w:tab/>
      </w:r>
      <w:r w:rsidR="40CF678E" w:rsidRPr="4B42B93E">
        <w:rPr>
          <w:b/>
          <w:bCs/>
        </w:rPr>
        <w:t>5</w:t>
      </w:r>
    </w:p>
    <w:p w14:paraId="122BD0D2" w14:textId="0A9F5C48" w:rsidR="003D29F2" w:rsidRPr="003A0B42" w:rsidRDefault="003D29F2" w:rsidP="4B42B93E">
      <w:pPr>
        <w:keepNext/>
        <w:keepLines/>
        <w:spacing w:after="14" w:line="240" w:lineRule="auto"/>
        <w:ind w:left="86" w:right="288" w:firstLine="0"/>
        <w:outlineLvl w:val="1"/>
        <w:rPr>
          <w:b/>
          <w:bCs/>
        </w:rPr>
      </w:pPr>
      <w:r w:rsidRPr="4B42B93E">
        <w:rPr>
          <w:b/>
          <w:bCs/>
        </w:rPr>
        <w:t xml:space="preserve"> Connecticut State Universities Mission Statement </w:t>
      </w:r>
      <w:r>
        <w:tab/>
      </w:r>
      <w:r>
        <w:tab/>
      </w:r>
      <w:r>
        <w:tab/>
      </w:r>
      <w:r>
        <w:tab/>
      </w:r>
      <w:r>
        <w:tab/>
      </w:r>
      <w:r>
        <w:tab/>
      </w:r>
      <w:r>
        <w:tab/>
      </w:r>
      <w:r w:rsidR="2BD3BD78" w:rsidRPr="4B42B93E">
        <w:rPr>
          <w:b/>
          <w:bCs/>
        </w:rPr>
        <w:t>5</w:t>
      </w:r>
      <w:r>
        <w:tab/>
      </w:r>
    </w:p>
    <w:p w14:paraId="03390787" w14:textId="013CDDDA" w:rsidR="008862F0" w:rsidRDefault="00A16E04" w:rsidP="4B42B93E">
      <w:pPr>
        <w:keepNext/>
        <w:keepLines/>
        <w:spacing w:after="14" w:line="240" w:lineRule="auto"/>
        <w:ind w:left="86" w:right="299"/>
        <w:outlineLvl w:val="1"/>
        <w:rPr>
          <w:b/>
          <w:bCs/>
        </w:rPr>
      </w:pPr>
      <w:r w:rsidRPr="4B42B93E">
        <w:rPr>
          <w:b/>
          <w:bCs/>
        </w:rPr>
        <w:t xml:space="preserve"> </w:t>
      </w:r>
      <w:r w:rsidR="003D29F2" w:rsidRPr="4B42B93E">
        <w:rPr>
          <w:b/>
          <w:bCs/>
        </w:rPr>
        <w:t>Central Connecticut State University (CCSU) Mission</w:t>
      </w:r>
      <w:r w:rsidRPr="4B42B93E">
        <w:rPr>
          <w:b/>
          <w:bCs/>
        </w:rPr>
        <w:t xml:space="preserve"> Statement</w:t>
      </w:r>
      <w:r w:rsidR="000E0324" w:rsidRPr="4B42B93E">
        <w:rPr>
          <w:b/>
          <w:bCs/>
        </w:rPr>
        <w:t xml:space="preserve"> and Policies</w:t>
      </w:r>
      <w:r>
        <w:tab/>
      </w:r>
      <w:r>
        <w:tab/>
      </w:r>
      <w:r>
        <w:tab/>
      </w:r>
      <w:r w:rsidR="0CF70807" w:rsidRPr="4B42B93E">
        <w:rPr>
          <w:b/>
          <w:bCs/>
        </w:rPr>
        <w:t>5</w:t>
      </w:r>
    </w:p>
    <w:p w14:paraId="33D87EB2" w14:textId="449336B1" w:rsidR="00F34157" w:rsidRDefault="00B93F6C" w:rsidP="4B42B93E">
      <w:pPr>
        <w:pStyle w:val="ListParagraph"/>
        <w:keepNext/>
        <w:keepLines/>
        <w:numPr>
          <w:ilvl w:val="0"/>
          <w:numId w:val="36"/>
        </w:numPr>
        <w:spacing w:after="14" w:line="240" w:lineRule="auto"/>
        <w:ind w:right="299"/>
        <w:outlineLvl w:val="1"/>
        <w:rPr>
          <w:b/>
          <w:bCs/>
        </w:rPr>
      </w:pPr>
      <w:r w:rsidRPr="4B42B93E">
        <w:rPr>
          <w:b/>
          <w:bCs/>
        </w:rPr>
        <w:t>CCSU Non-</w:t>
      </w:r>
      <w:r w:rsidR="00A44ADB" w:rsidRPr="4B42B93E">
        <w:rPr>
          <w:b/>
          <w:bCs/>
        </w:rPr>
        <w:t>discrimination</w:t>
      </w:r>
      <w:r w:rsidRPr="4B42B93E">
        <w:rPr>
          <w:b/>
          <w:bCs/>
        </w:rPr>
        <w:t xml:space="preserve"> policy</w:t>
      </w:r>
      <w:r>
        <w:tab/>
      </w:r>
      <w:r>
        <w:tab/>
      </w:r>
      <w:r>
        <w:tab/>
      </w:r>
      <w:r>
        <w:tab/>
      </w:r>
      <w:r>
        <w:tab/>
      </w:r>
      <w:r>
        <w:tab/>
      </w:r>
      <w:r>
        <w:tab/>
      </w:r>
      <w:r>
        <w:tab/>
      </w:r>
      <w:r>
        <w:tab/>
      </w:r>
      <w:r w:rsidR="51656862" w:rsidRPr="4B42B93E">
        <w:rPr>
          <w:b/>
          <w:bCs/>
        </w:rPr>
        <w:t>5</w:t>
      </w:r>
    </w:p>
    <w:p w14:paraId="7F3DA6B4" w14:textId="77ECEDE7" w:rsidR="00B93F6C" w:rsidRDefault="00B93F6C" w:rsidP="4B42B93E">
      <w:pPr>
        <w:pStyle w:val="ListParagraph"/>
        <w:keepNext/>
        <w:keepLines/>
        <w:numPr>
          <w:ilvl w:val="0"/>
          <w:numId w:val="36"/>
        </w:numPr>
        <w:spacing w:after="14" w:line="240" w:lineRule="auto"/>
        <w:ind w:right="299"/>
        <w:outlineLvl w:val="1"/>
        <w:rPr>
          <w:b/>
          <w:bCs/>
        </w:rPr>
      </w:pPr>
      <w:r w:rsidRPr="4B42B93E">
        <w:rPr>
          <w:b/>
          <w:bCs/>
        </w:rPr>
        <w:t>CCSU American with Disabilities Act (ADA) policy statement</w:t>
      </w:r>
      <w:r>
        <w:tab/>
      </w:r>
      <w:r>
        <w:tab/>
      </w:r>
      <w:r>
        <w:tab/>
      </w:r>
      <w:r>
        <w:tab/>
      </w:r>
      <w:r>
        <w:tab/>
      </w:r>
      <w:r w:rsidR="08B6AF5D" w:rsidRPr="4B42B93E">
        <w:rPr>
          <w:b/>
          <w:bCs/>
        </w:rPr>
        <w:t>5</w:t>
      </w:r>
    </w:p>
    <w:p w14:paraId="7626C2AF" w14:textId="596053DB" w:rsidR="00B93F6C" w:rsidRDefault="00991700" w:rsidP="4B42B93E">
      <w:pPr>
        <w:pStyle w:val="ListParagraph"/>
        <w:keepNext/>
        <w:keepLines/>
        <w:numPr>
          <w:ilvl w:val="0"/>
          <w:numId w:val="36"/>
        </w:numPr>
        <w:spacing w:after="14" w:line="240" w:lineRule="auto"/>
        <w:ind w:right="299"/>
        <w:outlineLvl w:val="1"/>
        <w:rPr>
          <w:b/>
          <w:bCs/>
        </w:rPr>
      </w:pPr>
      <w:r w:rsidRPr="4B42B93E">
        <w:rPr>
          <w:b/>
          <w:bCs/>
        </w:rPr>
        <w:t>CCSU Policy For Academic Misconduct</w:t>
      </w:r>
      <w:r>
        <w:tab/>
      </w:r>
      <w:r>
        <w:tab/>
      </w:r>
      <w:r>
        <w:tab/>
      </w:r>
      <w:r>
        <w:tab/>
      </w:r>
      <w:r>
        <w:tab/>
      </w:r>
      <w:r>
        <w:tab/>
      </w:r>
      <w:r>
        <w:tab/>
      </w:r>
      <w:r>
        <w:tab/>
      </w:r>
      <w:r w:rsidR="2DA8FF47" w:rsidRPr="4B42B93E">
        <w:rPr>
          <w:b/>
          <w:bCs/>
        </w:rPr>
        <w:t>6</w:t>
      </w:r>
    </w:p>
    <w:p w14:paraId="4099D68B" w14:textId="4941B5F5" w:rsidR="00991700" w:rsidRPr="00F34157" w:rsidRDefault="00991700" w:rsidP="4B42B93E">
      <w:pPr>
        <w:pStyle w:val="ListParagraph"/>
        <w:keepNext/>
        <w:keepLines/>
        <w:numPr>
          <w:ilvl w:val="0"/>
          <w:numId w:val="36"/>
        </w:numPr>
        <w:spacing w:after="14" w:line="240" w:lineRule="auto"/>
        <w:ind w:right="299"/>
        <w:outlineLvl w:val="1"/>
        <w:rPr>
          <w:b/>
          <w:bCs/>
        </w:rPr>
      </w:pPr>
      <w:r w:rsidRPr="4B42B93E">
        <w:rPr>
          <w:b/>
          <w:bCs/>
        </w:rPr>
        <w:t>Sexual Misconduct Policy St</w:t>
      </w:r>
      <w:r w:rsidR="00A44ADB" w:rsidRPr="4B42B93E">
        <w:rPr>
          <w:b/>
          <w:bCs/>
        </w:rPr>
        <w:t>atement</w:t>
      </w:r>
      <w:r>
        <w:tab/>
      </w:r>
      <w:r>
        <w:tab/>
      </w:r>
      <w:r>
        <w:tab/>
      </w:r>
      <w:r>
        <w:tab/>
      </w:r>
      <w:r>
        <w:tab/>
      </w:r>
      <w:r>
        <w:tab/>
      </w:r>
      <w:r>
        <w:tab/>
      </w:r>
      <w:r>
        <w:tab/>
      </w:r>
      <w:r w:rsidR="246EE055" w:rsidRPr="4B42B93E">
        <w:rPr>
          <w:b/>
          <w:bCs/>
        </w:rPr>
        <w:t>6</w:t>
      </w:r>
    </w:p>
    <w:p w14:paraId="57DE453C" w14:textId="66570DDB" w:rsidR="003D29F2" w:rsidRPr="003A0B42" w:rsidRDefault="005D2D1E" w:rsidP="4B42B93E">
      <w:pPr>
        <w:keepNext/>
        <w:keepLines/>
        <w:spacing w:after="14" w:line="240" w:lineRule="auto"/>
        <w:ind w:left="86" w:right="299"/>
        <w:outlineLvl w:val="1"/>
        <w:rPr>
          <w:b/>
          <w:bCs/>
        </w:rPr>
      </w:pPr>
      <w:r w:rsidRPr="4B42B93E">
        <w:rPr>
          <w:b/>
          <w:bCs/>
        </w:rPr>
        <w:t xml:space="preserve"> School of Education and Professional Studies (SEPS) Mission &amp; policies</w:t>
      </w:r>
      <w:r>
        <w:tab/>
      </w:r>
      <w:r>
        <w:tab/>
      </w:r>
      <w:r>
        <w:tab/>
      </w:r>
      <w:r>
        <w:tab/>
      </w:r>
      <w:r w:rsidR="75A3F897" w:rsidRPr="4B42B93E">
        <w:rPr>
          <w:b/>
          <w:bCs/>
        </w:rPr>
        <w:t>6</w:t>
      </w:r>
    </w:p>
    <w:p w14:paraId="0512E33F" w14:textId="7EE6F31A" w:rsidR="003D29F2" w:rsidRPr="003A0B42" w:rsidRDefault="003C3B83" w:rsidP="4B42B93E">
      <w:pPr>
        <w:pStyle w:val="ListParagraph"/>
        <w:keepNext/>
        <w:keepLines/>
        <w:numPr>
          <w:ilvl w:val="0"/>
          <w:numId w:val="13"/>
        </w:numPr>
        <w:spacing w:after="14" w:line="240" w:lineRule="auto"/>
        <w:ind w:right="299"/>
        <w:outlineLvl w:val="1"/>
        <w:rPr>
          <w:b/>
          <w:bCs/>
          <w:color w:val="000000" w:themeColor="text1"/>
        </w:rPr>
      </w:pPr>
      <w:r w:rsidRPr="4B42B93E">
        <w:rPr>
          <w:b/>
          <w:bCs/>
        </w:rPr>
        <w:t xml:space="preserve">Department of </w:t>
      </w:r>
      <w:r w:rsidR="003D29F2" w:rsidRPr="4B42B93E">
        <w:rPr>
          <w:b/>
          <w:bCs/>
        </w:rPr>
        <w:t>Social Work Program Mission</w:t>
      </w:r>
      <w:r>
        <w:tab/>
      </w:r>
      <w:r>
        <w:tab/>
      </w:r>
      <w:r>
        <w:tab/>
      </w:r>
      <w:r>
        <w:tab/>
      </w:r>
      <w:r>
        <w:tab/>
      </w:r>
      <w:r>
        <w:tab/>
      </w:r>
      <w:r>
        <w:tab/>
      </w:r>
      <w:r w:rsidR="3A85F00D" w:rsidRPr="4B42B93E">
        <w:rPr>
          <w:b/>
          <w:bCs/>
        </w:rPr>
        <w:t>7</w:t>
      </w:r>
    </w:p>
    <w:p w14:paraId="00C91E4D" w14:textId="11EA412F" w:rsidR="74C1C6AA" w:rsidRDefault="74C1C6AA" w:rsidP="4B42B93E">
      <w:pPr>
        <w:pStyle w:val="ListParagraph"/>
        <w:keepNext/>
        <w:keepLines/>
        <w:numPr>
          <w:ilvl w:val="1"/>
          <w:numId w:val="13"/>
        </w:numPr>
        <w:spacing w:after="14" w:line="240" w:lineRule="auto"/>
        <w:ind w:right="299"/>
        <w:outlineLvl w:val="1"/>
        <w:rPr>
          <w:b/>
          <w:bCs/>
          <w:color w:val="000000" w:themeColor="text1"/>
        </w:rPr>
      </w:pPr>
      <w:r w:rsidRPr="4B42B93E">
        <w:rPr>
          <w:b/>
          <w:bCs/>
          <w:color w:val="000000" w:themeColor="text1"/>
        </w:rPr>
        <w:t>History of Social Work Program</w:t>
      </w:r>
      <w:r>
        <w:tab/>
      </w:r>
      <w:r>
        <w:tab/>
      </w:r>
      <w:r>
        <w:tab/>
      </w:r>
      <w:r>
        <w:tab/>
      </w:r>
      <w:r>
        <w:tab/>
      </w:r>
      <w:r>
        <w:tab/>
      </w:r>
      <w:r>
        <w:tab/>
      </w:r>
      <w:r>
        <w:tab/>
      </w:r>
      <w:r w:rsidR="32B645AD" w:rsidRPr="4B42B93E">
        <w:rPr>
          <w:b/>
          <w:bCs/>
          <w:color w:val="000000" w:themeColor="text1"/>
        </w:rPr>
        <w:t>7</w:t>
      </w:r>
    </w:p>
    <w:p w14:paraId="0021EFFF" w14:textId="3D71DDDA" w:rsidR="00EE3B5D" w:rsidRPr="003A0B42" w:rsidRDefault="00EE3B5D" w:rsidP="4B42B93E">
      <w:pPr>
        <w:pStyle w:val="ListParagraph"/>
        <w:keepNext/>
        <w:keepLines/>
        <w:numPr>
          <w:ilvl w:val="0"/>
          <w:numId w:val="13"/>
        </w:numPr>
        <w:spacing w:after="14" w:line="240" w:lineRule="auto"/>
        <w:ind w:right="299"/>
        <w:outlineLvl w:val="1"/>
        <w:rPr>
          <w:b/>
          <w:bCs/>
        </w:rPr>
      </w:pPr>
      <w:r w:rsidRPr="4B42B93E">
        <w:rPr>
          <w:b/>
          <w:bCs/>
        </w:rPr>
        <w:t>Completion of degree</w:t>
      </w:r>
      <w:r>
        <w:tab/>
      </w:r>
      <w:r>
        <w:tab/>
      </w:r>
      <w:r>
        <w:tab/>
      </w:r>
      <w:r>
        <w:tab/>
      </w:r>
      <w:r>
        <w:tab/>
      </w:r>
      <w:r>
        <w:tab/>
      </w:r>
      <w:r>
        <w:tab/>
      </w:r>
      <w:r>
        <w:tab/>
      </w:r>
      <w:r>
        <w:tab/>
      </w:r>
      <w:r>
        <w:tab/>
      </w:r>
      <w:r w:rsidR="3843DB69" w:rsidRPr="4B42B93E">
        <w:rPr>
          <w:b/>
          <w:bCs/>
        </w:rPr>
        <w:t>7</w:t>
      </w:r>
    </w:p>
    <w:p w14:paraId="5DB603FD" w14:textId="20D2DEB1" w:rsidR="00EE3B5D" w:rsidRPr="003A0B42" w:rsidRDefault="00CA7ED7" w:rsidP="4B42B93E">
      <w:pPr>
        <w:pStyle w:val="ListParagraph"/>
        <w:keepNext/>
        <w:keepLines/>
        <w:numPr>
          <w:ilvl w:val="0"/>
          <w:numId w:val="13"/>
        </w:numPr>
        <w:spacing w:after="14" w:line="240" w:lineRule="auto"/>
        <w:ind w:right="299"/>
        <w:outlineLvl w:val="1"/>
        <w:rPr>
          <w:b/>
          <w:bCs/>
        </w:rPr>
      </w:pPr>
      <w:r w:rsidRPr="4B42B93E">
        <w:rPr>
          <w:b/>
          <w:bCs/>
        </w:rPr>
        <w:t>Purpose</w:t>
      </w:r>
      <w:r w:rsidR="009B1744" w:rsidRPr="4B42B93E">
        <w:rPr>
          <w:b/>
          <w:bCs/>
        </w:rPr>
        <w:t xml:space="preserve"> of Social Work Practice and Educational Policy and Accreditation Standards</w:t>
      </w:r>
      <w:r>
        <w:tab/>
      </w:r>
      <w:r w:rsidR="76F502F1" w:rsidRPr="4B42B93E">
        <w:rPr>
          <w:b/>
          <w:bCs/>
        </w:rPr>
        <w:t>8</w:t>
      </w:r>
    </w:p>
    <w:p w14:paraId="57D6A97E" w14:textId="1401E2B5" w:rsidR="009B1744" w:rsidRPr="003A0B42" w:rsidRDefault="009B1744" w:rsidP="03C6133B">
      <w:pPr>
        <w:pStyle w:val="ListParagraph"/>
        <w:keepNext/>
        <w:keepLines/>
        <w:numPr>
          <w:ilvl w:val="0"/>
          <w:numId w:val="13"/>
        </w:numPr>
        <w:spacing w:after="14" w:line="240" w:lineRule="auto"/>
        <w:ind w:right="299"/>
        <w:outlineLvl w:val="1"/>
        <w:rPr>
          <w:b/>
          <w:bCs/>
        </w:rPr>
      </w:pPr>
      <w:r w:rsidRPr="4B42B93E">
        <w:rPr>
          <w:b/>
          <w:bCs/>
        </w:rPr>
        <w:t>CSWE Social Work Competencies</w:t>
      </w:r>
      <w:r w:rsidR="75EEF767" w:rsidRPr="4B42B93E">
        <w:rPr>
          <w:b/>
          <w:bCs/>
        </w:rPr>
        <w:t xml:space="preserve"> (2022)</w:t>
      </w:r>
      <w:r>
        <w:tab/>
      </w:r>
      <w:r>
        <w:tab/>
      </w:r>
      <w:r>
        <w:tab/>
      </w:r>
      <w:r>
        <w:tab/>
      </w:r>
      <w:r>
        <w:tab/>
      </w:r>
      <w:r>
        <w:tab/>
      </w:r>
      <w:r>
        <w:tab/>
      </w:r>
      <w:r w:rsidR="53086C2E" w:rsidRPr="4B42B93E">
        <w:rPr>
          <w:b/>
          <w:bCs/>
        </w:rPr>
        <w:t>8</w:t>
      </w:r>
    </w:p>
    <w:p w14:paraId="47C2DFA3" w14:textId="5466D589" w:rsidR="004E535F" w:rsidRPr="003A0B42" w:rsidRDefault="00B954AC" w:rsidP="4B42B93E">
      <w:pPr>
        <w:pStyle w:val="ListParagraph"/>
        <w:keepNext/>
        <w:keepLines/>
        <w:numPr>
          <w:ilvl w:val="0"/>
          <w:numId w:val="13"/>
        </w:numPr>
        <w:spacing w:after="14" w:line="240" w:lineRule="auto"/>
        <w:ind w:right="299"/>
        <w:outlineLvl w:val="1"/>
        <w:rPr>
          <w:b/>
          <w:bCs/>
        </w:rPr>
      </w:pPr>
      <w:r w:rsidRPr="4B42B93E">
        <w:rPr>
          <w:b/>
          <w:bCs/>
        </w:rPr>
        <w:t>NASW Mission Statement</w:t>
      </w:r>
      <w:r>
        <w:tab/>
      </w:r>
      <w:r>
        <w:tab/>
      </w:r>
      <w:r>
        <w:tab/>
      </w:r>
      <w:r>
        <w:tab/>
      </w:r>
      <w:r>
        <w:tab/>
      </w:r>
      <w:r>
        <w:tab/>
      </w:r>
      <w:r>
        <w:tab/>
      </w:r>
      <w:r>
        <w:tab/>
      </w:r>
      <w:r>
        <w:tab/>
      </w:r>
      <w:r>
        <w:tab/>
      </w:r>
      <w:r w:rsidR="30D50C89" w:rsidRPr="4B42B93E">
        <w:rPr>
          <w:b/>
          <w:bCs/>
        </w:rPr>
        <w:t>9</w:t>
      </w:r>
    </w:p>
    <w:p w14:paraId="50FB24B2" w14:textId="332084E0" w:rsidR="00B954AC" w:rsidRPr="003A0B42" w:rsidRDefault="004E535F" w:rsidP="00AE65B7">
      <w:pPr>
        <w:pStyle w:val="ListParagraph"/>
        <w:keepNext/>
        <w:keepLines/>
        <w:numPr>
          <w:ilvl w:val="0"/>
          <w:numId w:val="14"/>
        </w:numPr>
        <w:spacing w:after="14" w:line="240" w:lineRule="auto"/>
        <w:ind w:left="1215" w:right="299"/>
        <w:outlineLvl w:val="1"/>
        <w:rPr>
          <w:b/>
          <w:bCs/>
        </w:rPr>
      </w:pPr>
      <w:r w:rsidRPr="4B42B93E">
        <w:rPr>
          <w:b/>
          <w:bCs/>
        </w:rPr>
        <w:t>NASW Code of Ethics</w:t>
      </w:r>
      <w:r w:rsidR="002E5587" w:rsidRPr="4B42B93E">
        <w:rPr>
          <w:b/>
          <w:bCs/>
        </w:rPr>
        <w:t xml:space="preserve"> (2021) and NASW Cultural Competence </w:t>
      </w:r>
      <w:r w:rsidR="003D410D" w:rsidRPr="4B42B93E">
        <w:rPr>
          <w:b/>
          <w:bCs/>
        </w:rPr>
        <w:t>in Social Work</w:t>
      </w:r>
      <w:r w:rsidR="182CBA0D" w:rsidRPr="4B42B93E">
        <w:rPr>
          <w:b/>
          <w:bCs/>
        </w:rPr>
        <w:t xml:space="preserve"> (2007</w:t>
      </w:r>
      <w:proofErr w:type="gramStart"/>
      <w:r w:rsidR="182CBA0D" w:rsidRPr="4B42B93E">
        <w:rPr>
          <w:b/>
          <w:bCs/>
        </w:rPr>
        <w:t>)</w:t>
      </w:r>
      <w:r w:rsidR="003F1365" w:rsidRPr="4B42B93E">
        <w:rPr>
          <w:b/>
          <w:bCs/>
        </w:rPr>
        <w:t xml:space="preserve">  </w:t>
      </w:r>
      <w:r w:rsidR="4E2B00A3" w:rsidRPr="4B42B93E">
        <w:rPr>
          <w:b/>
          <w:bCs/>
        </w:rPr>
        <w:t>9</w:t>
      </w:r>
      <w:proofErr w:type="gramEnd"/>
    </w:p>
    <w:p w14:paraId="131696F3" w14:textId="7A278CA1" w:rsidR="0021594D" w:rsidRDefault="003F1365" w:rsidP="4B42B93E">
      <w:pPr>
        <w:pStyle w:val="ListParagraph"/>
        <w:numPr>
          <w:ilvl w:val="0"/>
          <w:numId w:val="14"/>
        </w:numPr>
        <w:spacing w:after="14" w:line="240" w:lineRule="auto"/>
        <w:ind w:right="299"/>
        <w:rPr>
          <w:b/>
          <w:bCs/>
        </w:rPr>
      </w:pPr>
      <w:r w:rsidRPr="4B42B93E">
        <w:rPr>
          <w:b/>
          <w:bCs/>
        </w:rPr>
        <w:t>Professio</w:t>
      </w:r>
      <w:r w:rsidR="0021594D" w:rsidRPr="4B42B93E">
        <w:rPr>
          <w:b/>
          <w:bCs/>
        </w:rPr>
        <w:t>n’s purpose</w:t>
      </w:r>
      <w:r>
        <w:tab/>
      </w:r>
      <w:r>
        <w:tab/>
      </w:r>
      <w:r>
        <w:tab/>
      </w:r>
      <w:r>
        <w:tab/>
      </w:r>
      <w:r>
        <w:tab/>
      </w:r>
      <w:r>
        <w:tab/>
      </w:r>
      <w:r>
        <w:tab/>
      </w:r>
      <w:r>
        <w:tab/>
      </w:r>
      <w:r>
        <w:tab/>
      </w:r>
      <w:r w:rsidR="126010F3" w:rsidRPr="4B42B93E">
        <w:rPr>
          <w:b/>
          <w:bCs/>
        </w:rPr>
        <w:t>9</w:t>
      </w:r>
    </w:p>
    <w:p w14:paraId="0F97676F" w14:textId="173EF27D" w:rsidR="0021594D" w:rsidRDefault="0021594D" w:rsidP="4B42B93E">
      <w:pPr>
        <w:pStyle w:val="ListParagraph"/>
        <w:numPr>
          <w:ilvl w:val="0"/>
          <w:numId w:val="14"/>
        </w:numPr>
        <w:spacing w:after="14" w:line="240" w:lineRule="auto"/>
        <w:ind w:right="299"/>
        <w:rPr>
          <w:b/>
          <w:bCs/>
        </w:rPr>
      </w:pPr>
      <w:r w:rsidRPr="4B42B93E">
        <w:rPr>
          <w:b/>
          <w:bCs/>
        </w:rPr>
        <w:t>Profession’s values</w:t>
      </w:r>
      <w:r>
        <w:tab/>
      </w:r>
      <w:r>
        <w:tab/>
      </w:r>
      <w:r>
        <w:tab/>
      </w:r>
      <w:r>
        <w:tab/>
      </w:r>
      <w:r>
        <w:tab/>
      </w:r>
      <w:r>
        <w:tab/>
      </w:r>
      <w:r>
        <w:tab/>
      </w:r>
      <w:r>
        <w:tab/>
      </w:r>
      <w:r>
        <w:tab/>
      </w:r>
      <w:r w:rsidR="1E791F35" w:rsidRPr="4B42B93E">
        <w:rPr>
          <w:b/>
          <w:bCs/>
        </w:rPr>
        <w:t>9</w:t>
      </w:r>
    </w:p>
    <w:p w14:paraId="1155C1C0" w14:textId="0804887B" w:rsidR="00CA7ED7" w:rsidRPr="003F1365" w:rsidRDefault="003D410D" w:rsidP="4B42B93E">
      <w:pPr>
        <w:pStyle w:val="ListParagraph"/>
        <w:numPr>
          <w:ilvl w:val="0"/>
          <w:numId w:val="14"/>
        </w:numPr>
        <w:spacing w:after="14" w:line="240" w:lineRule="auto"/>
        <w:ind w:right="299"/>
        <w:rPr>
          <w:b/>
          <w:bCs/>
        </w:rPr>
      </w:pPr>
      <w:r w:rsidRPr="4B42B93E">
        <w:rPr>
          <w:b/>
          <w:bCs/>
        </w:rPr>
        <w:t>How to Become a</w:t>
      </w:r>
      <w:r w:rsidR="003D29F2" w:rsidRPr="4B42B93E">
        <w:rPr>
          <w:b/>
          <w:bCs/>
        </w:rPr>
        <w:t xml:space="preserve"> Social Work</w:t>
      </w:r>
      <w:r>
        <w:tab/>
      </w:r>
      <w:r>
        <w:tab/>
      </w:r>
      <w:r>
        <w:tab/>
      </w:r>
      <w:r>
        <w:tab/>
      </w:r>
      <w:r>
        <w:tab/>
      </w:r>
      <w:r>
        <w:tab/>
      </w:r>
      <w:r>
        <w:tab/>
      </w:r>
      <w:r w:rsidR="21F9DC7D" w:rsidRPr="4B42B93E">
        <w:rPr>
          <w:b/>
          <w:bCs/>
        </w:rPr>
        <w:t>9</w:t>
      </w:r>
    </w:p>
    <w:p w14:paraId="63B71189" w14:textId="48A7C96A" w:rsidR="00CA7ED7" w:rsidRPr="003A0B42" w:rsidRDefault="007545A2" w:rsidP="4B42B93E">
      <w:pPr>
        <w:pStyle w:val="ListParagraph"/>
        <w:numPr>
          <w:ilvl w:val="0"/>
          <w:numId w:val="14"/>
        </w:numPr>
        <w:spacing w:after="14" w:line="240" w:lineRule="auto"/>
        <w:ind w:left="1215" w:right="299"/>
        <w:rPr>
          <w:b/>
          <w:bCs/>
        </w:rPr>
      </w:pPr>
      <w:r w:rsidRPr="4B42B93E">
        <w:rPr>
          <w:b/>
          <w:bCs/>
        </w:rPr>
        <w:t>Education</w:t>
      </w:r>
      <w:r>
        <w:tab/>
      </w:r>
      <w:r>
        <w:tab/>
      </w:r>
      <w:r>
        <w:tab/>
      </w:r>
      <w:r>
        <w:tab/>
      </w:r>
      <w:r>
        <w:tab/>
      </w:r>
      <w:r>
        <w:tab/>
      </w:r>
      <w:r>
        <w:tab/>
      </w:r>
      <w:r>
        <w:tab/>
      </w:r>
      <w:r>
        <w:tab/>
      </w:r>
      <w:r>
        <w:tab/>
      </w:r>
      <w:r>
        <w:tab/>
      </w:r>
      <w:r w:rsidR="3FC610A5" w:rsidRPr="4B42B93E">
        <w:rPr>
          <w:b/>
          <w:bCs/>
        </w:rPr>
        <w:t>10</w:t>
      </w:r>
    </w:p>
    <w:p w14:paraId="49F21EB2" w14:textId="47C4FCF5" w:rsidR="00CA7ED7" w:rsidRPr="003A0B42" w:rsidRDefault="007545A2" w:rsidP="4B42B93E">
      <w:pPr>
        <w:pStyle w:val="ListParagraph"/>
        <w:numPr>
          <w:ilvl w:val="0"/>
          <w:numId w:val="14"/>
        </w:numPr>
        <w:spacing w:after="14" w:line="240" w:lineRule="auto"/>
        <w:ind w:left="1215" w:right="299"/>
        <w:rPr>
          <w:b/>
          <w:bCs/>
        </w:rPr>
      </w:pPr>
      <w:r w:rsidRPr="4B42B93E">
        <w:rPr>
          <w:b/>
          <w:bCs/>
        </w:rPr>
        <w:t>Licensure, Certification,</w:t>
      </w:r>
      <w:r w:rsidR="00C7007D" w:rsidRPr="4B42B93E">
        <w:rPr>
          <w:b/>
          <w:bCs/>
        </w:rPr>
        <w:t xml:space="preserve"> Registration</w:t>
      </w:r>
      <w:r>
        <w:tab/>
      </w:r>
      <w:r>
        <w:tab/>
      </w:r>
      <w:r>
        <w:tab/>
      </w:r>
      <w:r>
        <w:tab/>
      </w:r>
      <w:r>
        <w:tab/>
      </w:r>
      <w:r>
        <w:tab/>
      </w:r>
      <w:r>
        <w:tab/>
      </w:r>
      <w:r w:rsidR="56CACAE0" w:rsidRPr="4B42B93E">
        <w:rPr>
          <w:b/>
          <w:bCs/>
        </w:rPr>
        <w:t xml:space="preserve">            10</w:t>
      </w:r>
    </w:p>
    <w:p w14:paraId="7ECC7977" w14:textId="5E9227BD" w:rsidR="00C7007D" w:rsidRPr="003A0B42" w:rsidRDefault="00E376D1" w:rsidP="00AE65B7">
      <w:pPr>
        <w:pStyle w:val="ListParagraph"/>
        <w:numPr>
          <w:ilvl w:val="0"/>
          <w:numId w:val="14"/>
        </w:numPr>
        <w:spacing w:after="14" w:line="240" w:lineRule="auto"/>
        <w:ind w:left="1215" w:right="299"/>
        <w:rPr>
          <w:b/>
          <w:bCs/>
        </w:rPr>
      </w:pPr>
      <w:r w:rsidRPr="4B42B93E">
        <w:rPr>
          <w:b/>
          <w:bCs/>
        </w:rPr>
        <w:t xml:space="preserve">Social Work Program Explicit and Implicit Course Curriculum Learning </w:t>
      </w:r>
      <w:r w:rsidR="00CA7ED7" w:rsidRPr="4B42B93E">
        <w:rPr>
          <w:b/>
          <w:bCs/>
        </w:rPr>
        <w:t>Outcomes</w:t>
      </w:r>
      <w:r>
        <w:tab/>
      </w:r>
      <w:r w:rsidR="251422D6" w:rsidRPr="4B42B93E">
        <w:rPr>
          <w:b/>
          <w:bCs/>
        </w:rPr>
        <w:t>10</w:t>
      </w:r>
    </w:p>
    <w:p w14:paraId="2A89250B" w14:textId="38C120F8" w:rsidR="003D29F2" w:rsidRPr="003A0B42" w:rsidRDefault="003D29F2" w:rsidP="00804F46">
      <w:pPr>
        <w:spacing w:after="14" w:line="240" w:lineRule="auto"/>
        <w:ind w:left="385" w:right="299" w:firstLine="0"/>
        <w:rPr>
          <w:szCs w:val="24"/>
        </w:rPr>
      </w:pPr>
      <w:r w:rsidRPr="003A0B42">
        <w:rPr>
          <w:b/>
          <w:szCs w:val="24"/>
        </w:rPr>
        <w:tab/>
      </w:r>
      <w:r w:rsidRPr="003A0B42">
        <w:rPr>
          <w:b/>
          <w:szCs w:val="24"/>
        </w:rPr>
        <w:tab/>
      </w:r>
      <w:r w:rsidRPr="003A0B42">
        <w:rPr>
          <w:b/>
          <w:szCs w:val="24"/>
        </w:rPr>
        <w:tab/>
      </w:r>
      <w:r w:rsidRPr="003A0B42">
        <w:rPr>
          <w:b/>
          <w:szCs w:val="24"/>
        </w:rPr>
        <w:tab/>
      </w:r>
    </w:p>
    <w:p w14:paraId="5185C890" w14:textId="79BA1CD9" w:rsidR="00E321C6" w:rsidRPr="003A0B42" w:rsidRDefault="00CA7ED7" w:rsidP="4B42B93E">
      <w:pPr>
        <w:spacing w:after="14" w:line="240" w:lineRule="auto"/>
        <w:ind w:left="385" w:right="299" w:firstLine="0"/>
        <w:rPr>
          <w:b/>
          <w:bCs/>
        </w:rPr>
      </w:pPr>
      <w:r w:rsidRPr="4B42B93E">
        <w:rPr>
          <w:b/>
          <w:bCs/>
        </w:rPr>
        <w:t xml:space="preserve">Overview of </w:t>
      </w:r>
      <w:r w:rsidR="00B5518C" w:rsidRPr="4B42B93E">
        <w:rPr>
          <w:b/>
          <w:bCs/>
        </w:rPr>
        <w:t>Field</w:t>
      </w:r>
      <w:r w:rsidR="009C3FDD" w:rsidRPr="4B42B93E">
        <w:rPr>
          <w:b/>
          <w:bCs/>
        </w:rPr>
        <w:t xml:space="preserve"> </w:t>
      </w:r>
      <w:r w:rsidRPr="4B42B93E">
        <w:rPr>
          <w:b/>
          <w:bCs/>
        </w:rPr>
        <w:t>Educatio</w:t>
      </w:r>
      <w:r w:rsidR="00E321C6" w:rsidRPr="4B42B93E">
        <w:rPr>
          <w:b/>
          <w:bCs/>
        </w:rPr>
        <w:t>n</w:t>
      </w:r>
      <w:r>
        <w:tab/>
      </w:r>
      <w:r>
        <w:tab/>
      </w:r>
      <w:r>
        <w:tab/>
      </w:r>
      <w:r>
        <w:tab/>
      </w:r>
      <w:r>
        <w:tab/>
      </w:r>
      <w:r>
        <w:tab/>
      </w:r>
      <w:r>
        <w:tab/>
      </w:r>
      <w:r>
        <w:tab/>
      </w:r>
      <w:r>
        <w:tab/>
      </w:r>
      <w:r>
        <w:tab/>
      </w:r>
      <w:r w:rsidR="0034451E" w:rsidRPr="4B42B93E">
        <w:rPr>
          <w:b/>
          <w:bCs/>
        </w:rPr>
        <w:t>1</w:t>
      </w:r>
      <w:r w:rsidR="2330DAED" w:rsidRPr="4B42B93E">
        <w:rPr>
          <w:b/>
          <w:bCs/>
        </w:rPr>
        <w:t>1</w:t>
      </w:r>
    </w:p>
    <w:p w14:paraId="405A25B0" w14:textId="4B70B6E1" w:rsidR="4B42B93E" w:rsidRDefault="4B42B93E" w:rsidP="4B42B93E">
      <w:pPr>
        <w:spacing w:after="14" w:line="240" w:lineRule="auto"/>
        <w:ind w:left="385" w:right="299" w:firstLine="0"/>
        <w:rPr>
          <w:b/>
          <w:bCs/>
        </w:rPr>
      </w:pPr>
    </w:p>
    <w:p w14:paraId="72E8EEB5" w14:textId="29EA1F32" w:rsidR="00200E9D" w:rsidRDefault="00E321C6" w:rsidP="4B42B93E">
      <w:pPr>
        <w:spacing w:after="14" w:line="240" w:lineRule="auto"/>
        <w:ind w:left="385" w:right="299" w:firstLine="0"/>
        <w:rPr>
          <w:b/>
          <w:bCs/>
        </w:rPr>
      </w:pPr>
      <w:r w:rsidRPr="4B42B93E">
        <w:rPr>
          <w:b/>
          <w:bCs/>
        </w:rPr>
        <w:t xml:space="preserve">MSW </w:t>
      </w:r>
      <w:r w:rsidR="00587FEB" w:rsidRPr="4B42B93E">
        <w:rPr>
          <w:b/>
          <w:bCs/>
        </w:rPr>
        <w:t xml:space="preserve">Program </w:t>
      </w:r>
      <w:r w:rsidR="00CA7ED7" w:rsidRPr="4B42B93E">
        <w:rPr>
          <w:b/>
          <w:bCs/>
        </w:rPr>
        <w:t xml:space="preserve">Admission </w:t>
      </w:r>
      <w:r w:rsidR="00200E9D" w:rsidRPr="4B42B93E">
        <w:rPr>
          <w:b/>
          <w:bCs/>
        </w:rPr>
        <w:t>Requirements</w:t>
      </w:r>
      <w:r w:rsidR="00F53EF3" w:rsidRPr="4B42B93E">
        <w:rPr>
          <w:b/>
          <w:bCs/>
        </w:rPr>
        <w:t>/Admission Process</w:t>
      </w:r>
      <w:r>
        <w:tab/>
      </w:r>
      <w:r>
        <w:tab/>
      </w:r>
      <w:r>
        <w:tab/>
      </w:r>
      <w:r>
        <w:tab/>
      </w:r>
      <w:r>
        <w:tab/>
      </w:r>
      <w:r w:rsidR="00F53EF3" w:rsidRPr="4B42B93E">
        <w:rPr>
          <w:b/>
          <w:bCs/>
        </w:rPr>
        <w:t>1</w:t>
      </w:r>
      <w:r w:rsidR="213118B9" w:rsidRPr="4B42B93E">
        <w:rPr>
          <w:b/>
          <w:bCs/>
        </w:rPr>
        <w:t>2</w:t>
      </w:r>
    </w:p>
    <w:p w14:paraId="1E406827" w14:textId="3672FD45" w:rsidR="00525B06" w:rsidRDefault="00525B06" w:rsidP="4B42B93E">
      <w:pPr>
        <w:pStyle w:val="ListParagraph"/>
        <w:numPr>
          <w:ilvl w:val="0"/>
          <w:numId w:val="37"/>
        </w:numPr>
        <w:spacing w:after="14" w:line="240" w:lineRule="auto"/>
        <w:ind w:right="299"/>
        <w:rPr>
          <w:b/>
          <w:bCs/>
        </w:rPr>
      </w:pPr>
      <w:r w:rsidRPr="4B42B93E">
        <w:rPr>
          <w:b/>
          <w:bCs/>
        </w:rPr>
        <w:t>Regular Admission Criteria</w:t>
      </w:r>
      <w:r>
        <w:tab/>
      </w:r>
      <w:r>
        <w:tab/>
      </w:r>
      <w:r>
        <w:tab/>
      </w:r>
      <w:r>
        <w:tab/>
      </w:r>
      <w:r>
        <w:tab/>
      </w:r>
      <w:r>
        <w:tab/>
      </w:r>
      <w:r>
        <w:tab/>
      </w:r>
      <w:r w:rsidR="00822A80" w:rsidRPr="4B42B93E">
        <w:rPr>
          <w:b/>
          <w:bCs/>
        </w:rPr>
        <w:t>1</w:t>
      </w:r>
      <w:r w:rsidR="162DD2E7" w:rsidRPr="4B42B93E">
        <w:rPr>
          <w:b/>
          <w:bCs/>
        </w:rPr>
        <w:t>2</w:t>
      </w:r>
    </w:p>
    <w:p w14:paraId="53924FCB" w14:textId="3C731604" w:rsidR="00525B06" w:rsidRDefault="00525B06" w:rsidP="4B42B93E">
      <w:pPr>
        <w:pStyle w:val="ListParagraph"/>
        <w:numPr>
          <w:ilvl w:val="0"/>
          <w:numId w:val="37"/>
        </w:numPr>
        <w:spacing w:after="14" w:line="240" w:lineRule="auto"/>
        <w:ind w:right="299"/>
        <w:rPr>
          <w:b/>
          <w:bCs/>
        </w:rPr>
      </w:pPr>
      <w:r w:rsidRPr="4B42B93E">
        <w:rPr>
          <w:b/>
          <w:bCs/>
        </w:rPr>
        <w:t>Advance Standing Admission Criteria</w:t>
      </w:r>
      <w:r>
        <w:tab/>
      </w:r>
      <w:r>
        <w:tab/>
      </w:r>
      <w:r>
        <w:tab/>
      </w:r>
      <w:r>
        <w:tab/>
      </w:r>
      <w:r>
        <w:tab/>
      </w:r>
      <w:r>
        <w:tab/>
      </w:r>
      <w:r w:rsidR="00822A80" w:rsidRPr="4B42B93E">
        <w:rPr>
          <w:b/>
          <w:bCs/>
        </w:rPr>
        <w:t>1</w:t>
      </w:r>
      <w:r w:rsidR="49A6C287" w:rsidRPr="4B42B93E">
        <w:rPr>
          <w:b/>
          <w:bCs/>
        </w:rPr>
        <w:t>2</w:t>
      </w:r>
    </w:p>
    <w:p w14:paraId="052820F4" w14:textId="457EBE03" w:rsidR="00525B06" w:rsidRDefault="00525B06" w:rsidP="4B42B93E">
      <w:pPr>
        <w:pStyle w:val="ListParagraph"/>
        <w:numPr>
          <w:ilvl w:val="0"/>
          <w:numId w:val="37"/>
        </w:numPr>
        <w:spacing w:after="14" w:line="240" w:lineRule="auto"/>
        <w:ind w:right="299"/>
        <w:rPr>
          <w:b/>
          <w:bCs/>
        </w:rPr>
      </w:pPr>
      <w:r w:rsidRPr="4B42B93E">
        <w:rPr>
          <w:b/>
          <w:bCs/>
        </w:rPr>
        <w:t xml:space="preserve">Transfer </w:t>
      </w:r>
      <w:r w:rsidR="00F06484" w:rsidRPr="4B42B93E">
        <w:rPr>
          <w:b/>
          <w:bCs/>
        </w:rPr>
        <w:t>Admission</w:t>
      </w:r>
      <w:r w:rsidRPr="4B42B93E">
        <w:rPr>
          <w:b/>
          <w:bCs/>
        </w:rPr>
        <w:t xml:space="preserve"> Criteria</w:t>
      </w:r>
      <w:r>
        <w:tab/>
      </w:r>
      <w:r>
        <w:tab/>
      </w:r>
      <w:r>
        <w:tab/>
      </w:r>
      <w:r>
        <w:tab/>
      </w:r>
      <w:r>
        <w:tab/>
      </w:r>
      <w:r>
        <w:tab/>
      </w:r>
      <w:r>
        <w:tab/>
      </w:r>
      <w:r w:rsidR="00822A80" w:rsidRPr="4B42B93E">
        <w:rPr>
          <w:b/>
          <w:bCs/>
        </w:rPr>
        <w:t>1</w:t>
      </w:r>
      <w:r w:rsidR="6CA24ED0" w:rsidRPr="4B42B93E">
        <w:rPr>
          <w:b/>
          <w:bCs/>
        </w:rPr>
        <w:t>3</w:t>
      </w:r>
    </w:p>
    <w:p w14:paraId="1A6AC24C" w14:textId="249B071B" w:rsidR="00FB5152" w:rsidRPr="00525B06" w:rsidRDefault="00FB5152" w:rsidP="4B42B93E">
      <w:pPr>
        <w:pStyle w:val="ListParagraph"/>
        <w:numPr>
          <w:ilvl w:val="0"/>
          <w:numId w:val="37"/>
        </w:numPr>
        <w:spacing w:after="14" w:line="240" w:lineRule="auto"/>
        <w:ind w:right="299"/>
        <w:rPr>
          <w:b/>
          <w:bCs/>
        </w:rPr>
      </w:pPr>
      <w:r w:rsidRPr="4B42B93E">
        <w:rPr>
          <w:b/>
          <w:bCs/>
        </w:rPr>
        <w:t>Professional Performance Policy</w:t>
      </w:r>
      <w:r>
        <w:tab/>
      </w:r>
      <w:r>
        <w:tab/>
      </w:r>
      <w:r>
        <w:tab/>
      </w:r>
      <w:r>
        <w:tab/>
      </w:r>
      <w:r>
        <w:tab/>
      </w:r>
      <w:r>
        <w:tab/>
      </w:r>
      <w:r w:rsidRPr="4B42B93E">
        <w:rPr>
          <w:b/>
          <w:bCs/>
        </w:rPr>
        <w:t>1</w:t>
      </w:r>
      <w:r w:rsidR="4266381F" w:rsidRPr="4B42B93E">
        <w:rPr>
          <w:b/>
          <w:bCs/>
        </w:rPr>
        <w:t>4</w:t>
      </w:r>
    </w:p>
    <w:p w14:paraId="6E8BE678" w14:textId="4FD1EA40" w:rsidR="00200E9D" w:rsidRPr="003A0B42" w:rsidRDefault="6E894BF7" w:rsidP="03C6133B">
      <w:pPr>
        <w:spacing w:after="14" w:line="240" w:lineRule="auto"/>
        <w:ind w:right="299"/>
        <w:rPr>
          <w:b/>
          <w:bCs/>
        </w:rPr>
      </w:pPr>
      <w:r w:rsidRPr="4B42B93E">
        <w:rPr>
          <w:b/>
          <w:bCs/>
        </w:rPr>
        <w:t xml:space="preserve">      Curriculum Ma</w:t>
      </w:r>
      <w:r w:rsidR="00A8BE2B" w:rsidRPr="4B42B93E">
        <w:rPr>
          <w:b/>
          <w:bCs/>
        </w:rPr>
        <w:t>p</w:t>
      </w:r>
      <w:r>
        <w:tab/>
      </w:r>
      <w:r>
        <w:tab/>
      </w:r>
      <w:r>
        <w:tab/>
      </w:r>
      <w:r>
        <w:tab/>
      </w:r>
      <w:r>
        <w:tab/>
      </w:r>
      <w:r>
        <w:tab/>
      </w:r>
      <w:r>
        <w:tab/>
      </w:r>
      <w:r>
        <w:tab/>
      </w:r>
      <w:r>
        <w:tab/>
      </w:r>
      <w:r>
        <w:tab/>
      </w:r>
      <w:r>
        <w:tab/>
      </w:r>
      <w:r w:rsidR="2DECE29D" w:rsidRPr="4B42B93E">
        <w:rPr>
          <w:b/>
          <w:bCs/>
        </w:rPr>
        <w:t xml:space="preserve">            </w:t>
      </w:r>
      <w:r w:rsidR="3D2C9B84" w:rsidRPr="4B42B93E">
        <w:rPr>
          <w:b/>
          <w:bCs/>
        </w:rPr>
        <w:t>14</w:t>
      </w:r>
    </w:p>
    <w:p w14:paraId="0EB03D24" w14:textId="58796DFB" w:rsidR="00200E9D" w:rsidRDefault="6E894BF7" w:rsidP="03C6133B">
      <w:pPr>
        <w:spacing w:after="14" w:line="240" w:lineRule="auto"/>
        <w:ind w:right="299"/>
        <w:rPr>
          <w:b/>
          <w:bCs/>
        </w:rPr>
      </w:pPr>
      <w:r w:rsidRPr="4B42B93E">
        <w:rPr>
          <w:b/>
          <w:bCs/>
        </w:rPr>
        <w:t xml:space="preserve">      Transfer of Credits</w:t>
      </w:r>
      <w:r>
        <w:tab/>
      </w:r>
      <w:r>
        <w:tab/>
      </w:r>
      <w:r>
        <w:tab/>
      </w:r>
      <w:r>
        <w:tab/>
      </w:r>
      <w:r>
        <w:tab/>
      </w:r>
      <w:r>
        <w:tab/>
      </w:r>
      <w:r>
        <w:tab/>
      </w:r>
      <w:r>
        <w:tab/>
      </w:r>
      <w:r>
        <w:tab/>
      </w:r>
      <w:r>
        <w:tab/>
      </w:r>
      <w:r w:rsidR="03296CC4" w:rsidRPr="4B42B93E">
        <w:rPr>
          <w:b/>
          <w:bCs/>
        </w:rPr>
        <w:t xml:space="preserve">            </w:t>
      </w:r>
      <w:r w:rsidR="004B2F50" w:rsidRPr="4B42B93E">
        <w:rPr>
          <w:b/>
          <w:bCs/>
        </w:rPr>
        <w:t>1</w:t>
      </w:r>
      <w:r w:rsidR="4DEFDE5A" w:rsidRPr="4B42B93E">
        <w:rPr>
          <w:b/>
          <w:bCs/>
        </w:rPr>
        <w:t>5</w:t>
      </w:r>
    </w:p>
    <w:p w14:paraId="10F9D8B1" w14:textId="77777777" w:rsidR="00C87820" w:rsidRDefault="00C87820" w:rsidP="00C87820">
      <w:pPr>
        <w:spacing w:after="14" w:line="240" w:lineRule="auto"/>
        <w:ind w:left="745" w:right="299" w:firstLine="0"/>
        <w:rPr>
          <w:b/>
          <w:bCs/>
        </w:rPr>
      </w:pPr>
    </w:p>
    <w:p w14:paraId="3B0196C9" w14:textId="672101E2" w:rsidR="00C87820" w:rsidRPr="00C87820" w:rsidRDefault="00C33054" w:rsidP="4B42B93E">
      <w:pPr>
        <w:spacing w:after="14" w:line="240" w:lineRule="auto"/>
        <w:ind w:left="2880" w:right="299" w:firstLine="0"/>
        <w:jc w:val="center"/>
        <w:rPr>
          <w:b/>
          <w:bCs/>
          <w:sz w:val="36"/>
          <w:szCs w:val="36"/>
        </w:rPr>
      </w:pPr>
      <w:r w:rsidRPr="4B42B93E">
        <w:rPr>
          <w:b/>
          <w:bCs/>
          <w:sz w:val="36"/>
          <w:szCs w:val="36"/>
        </w:rPr>
        <w:t xml:space="preserve">MSW </w:t>
      </w:r>
      <w:r w:rsidR="004B2F50" w:rsidRPr="4B42B93E">
        <w:rPr>
          <w:b/>
          <w:bCs/>
          <w:sz w:val="36"/>
          <w:szCs w:val="36"/>
        </w:rPr>
        <w:t>Field E</w:t>
      </w:r>
      <w:r w:rsidR="00BA4CF0" w:rsidRPr="4B42B93E">
        <w:rPr>
          <w:b/>
          <w:bCs/>
          <w:sz w:val="36"/>
          <w:szCs w:val="36"/>
        </w:rPr>
        <w:t>ducation Manual</w:t>
      </w:r>
      <w:r w:rsidR="3C83D3DD" w:rsidRPr="4B42B93E">
        <w:rPr>
          <w:b/>
          <w:bCs/>
          <w:sz w:val="36"/>
          <w:szCs w:val="36"/>
        </w:rPr>
        <w:t xml:space="preserve">                  15-33</w:t>
      </w:r>
    </w:p>
    <w:p w14:paraId="0E320765" w14:textId="074F6EC8" w:rsidR="004247CE" w:rsidRPr="00C87820" w:rsidRDefault="004247CE" w:rsidP="00C87820">
      <w:pPr>
        <w:spacing w:after="14" w:line="240" w:lineRule="auto"/>
        <w:ind w:left="745" w:right="299" w:firstLine="0"/>
        <w:rPr>
          <w:b/>
          <w:bCs/>
        </w:rPr>
      </w:pPr>
      <w:r w:rsidRPr="4B42B93E">
        <w:rPr>
          <w:b/>
          <w:bCs/>
        </w:rPr>
        <w:t>Application Process</w:t>
      </w:r>
      <w:r>
        <w:tab/>
      </w:r>
      <w:r>
        <w:tab/>
      </w:r>
      <w:r>
        <w:tab/>
      </w:r>
      <w:r>
        <w:tab/>
      </w:r>
      <w:r>
        <w:tab/>
      </w:r>
      <w:r>
        <w:tab/>
      </w:r>
      <w:r>
        <w:tab/>
      </w:r>
      <w:r>
        <w:tab/>
      </w:r>
      <w:r>
        <w:tab/>
      </w:r>
      <w:r>
        <w:tab/>
      </w:r>
      <w:r>
        <w:tab/>
      </w:r>
      <w:r w:rsidR="002840E5" w:rsidRPr="4B42B93E">
        <w:rPr>
          <w:b/>
          <w:bCs/>
        </w:rPr>
        <w:t>1</w:t>
      </w:r>
      <w:r w:rsidR="74C222AA" w:rsidRPr="4B42B93E">
        <w:rPr>
          <w:b/>
          <w:bCs/>
        </w:rPr>
        <w:t>6</w:t>
      </w:r>
    </w:p>
    <w:p w14:paraId="1C10267B" w14:textId="0FA8F25A" w:rsidR="004247CE" w:rsidRPr="00C87820" w:rsidRDefault="00B5518C" w:rsidP="4B42B93E">
      <w:pPr>
        <w:spacing w:after="14" w:line="240" w:lineRule="auto"/>
        <w:ind w:left="745" w:right="299" w:firstLine="0"/>
        <w:rPr>
          <w:b/>
          <w:bCs/>
        </w:rPr>
      </w:pPr>
      <w:r w:rsidRPr="4B42B93E">
        <w:rPr>
          <w:b/>
          <w:bCs/>
        </w:rPr>
        <w:t>Field</w:t>
      </w:r>
      <w:r w:rsidR="009C3FDD" w:rsidRPr="4B42B93E">
        <w:rPr>
          <w:b/>
          <w:bCs/>
        </w:rPr>
        <w:t xml:space="preserve"> </w:t>
      </w:r>
      <w:r w:rsidR="004247CE" w:rsidRPr="4B42B93E">
        <w:rPr>
          <w:b/>
          <w:bCs/>
        </w:rPr>
        <w:t>Hours</w:t>
      </w:r>
      <w:r>
        <w:tab/>
      </w:r>
      <w:r>
        <w:tab/>
      </w:r>
      <w:r>
        <w:tab/>
      </w:r>
      <w:r>
        <w:tab/>
      </w:r>
      <w:r>
        <w:tab/>
      </w:r>
      <w:r>
        <w:tab/>
      </w:r>
      <w:r>
        <w:tab/>
      </w:r>
      <w:r>
        <w:tab/>
      </w:r>
      <w:r>
        <w:tab/>
      </w:r>
      <w:r>
        <w:tab/>
      </w:r>
      <w:r>
        <w:tab/>
      </w:r>
      <w:r>
        <w:tab/>
      </w:r>
      <w:r w:rsidR="002840E5" w:rsidRPr="4B42B93E">
        <w:rPr>
          <w:b/>
          <w:bCs/>
        </w:rPr>
        <w:t>1</w:t>
      </w:r>
      <w:r w:rsidR="6C9CC5B6" w:rsidRPr="4B42B93E">
        <w:rPr>
          <w:b/>
          <w:bCs/>
        </w:rPr>
        <w:t>6</w:t>
      </w:r>
    </w:p>
    <w:p w14:paraId="78EF4107" w14:textId="2EDF8543" w:rsidR="004247CE" w:rsidRPr="00C87820" w:rsidRDefault="00B5518C" w:rsidP="4B42B93E">
      <w:pPr>
        <w:spacing w:after="14" w:line="240" w:lineRule="auto"/>
        <w:ind w:left="745" w:right="299" w:firstLine="0"/>
        <w:rPr>
          <w:b/>
          <w:bCs/>
        </w:rPr>
      </w:pPr>
      <w:r w:rsidRPr="4B42B93E">
        <w:rPr>
          <w:b/>
          <w:bCs/>
        </w:rPr>
        <w:t>Field</w:t>
      </w:r>
      <w:r w:rsidR="009C3FDD" w:rsidRPr="4B42B93E">
        <w:rPr>
          <w:b/>
          <w:bCs/>
        </w:rPr>
        <w:t xml:space="preserve"> </w:t>
      </w:r>
      <w:r w:rsidR="004247CE" w:rsidRPr="4B42B93E">
        <w:rPr>
          <w:b/>
          <w:bCs/>
        </w:rPr>
        <w:t>Orientation</w:t>
      </w:r>
      <w:r>
        <w:tab/>
      </w:r>
      <w:r>
        <w:tab/>
      </w:r>
      <w:r>
        <w:tab/>
      </w:r>
      <w:r>
        <w:tab/>
      </w:r>
      <w:r>
        <w:tab/>
      </w:r>
      <w:r>
        <w:tab/>
      </w:r>
      <w:r>
        <w:tab/>
      </w:r>
      <w:r>
        <w:tab/>
      </w:r>
      <w:r>
        <w:tab/>
      </w:r>
      <w:r>
        <w:tab/>
      </w:r>
      <w:r>
        <w:tab/>
      </w:r>
      <w:r w:rsidR="002840E5" w:rsidRPr="4B42B93E">
        <w:rPr>
          <w:b/>
          <w:bCs/>
        </w:rPr>
        <w:t>1</w:t>
      </w:r>
      <w:r w:rsidR="369AC93A" w:rsidRPr="4B42B93E">
        <w:rPr>
          <w:b/>
          <w:bCs/>
        </w:rPr>
        <w:t>6</w:t>
      </w:r>
    </w:p>
    <w:p w14:paraId="6B7E40A7" w14:textId="4A446C41" w:rsidR="004247CE" w:rsidRPr="00C87820" w:rsidRDefault="004247CE" w:rsidP="4B42B93E">
      <w:pPr>
        <w:spacing w:after="14" w:line="240" w:lineRule="auto"/>
        <w:ind w:left="745" w:right="299" w:firstLine="0"/>
        <w:rPr>
          <w:b/>
          <w:bCs/>
        </w:rPr>
      </w:pPr>
      <w:r w:rsidRPr="4B42B93E">
        <w:rPr>
          <w:b/>
          <w:bCs/>
        </w:rPr>
        <w:t>Advising</w:t>
      </w:r>
      <w:r>
        <w:tab/>
      </w:r>
      <w:r>
        <w:tab/>
      </w:r>
      <w:r>
        <w:tab/>
      </w:r>
      <w:r>
        <w:tab/>
      </w:r>
      <w:r>
        <w:tab/>
      </w:r>
      <w:r>
        <w:tab/>
      </w:r>
      <w:r>
        <w:tab/>
      </w:r>
      <w:r>
        <w:tab/>
      </w:r>
      <w:r>
        <w:tab/>
      </w:r>
      <w:r>
        <w:tab/>
      </w:r>
      <w:r>
        <w:tab/>
      </w:r>
      <w:r>
        <w:tab/>
      </w:r>
      <w:r w:rsidR="00861F6E" w:rsidRPr="4B42B93E">
        <w:rPr>
          <w:b/>
          <w:bCs/>
        </w:rPr>
        <w:t>1</w:t>
      </w:r>
      <w:r w:rsidR="4627929B" w:rsidRPr="4B42B93E">
        <w:rPr>
          <w:b/>
          <w:bCs/>
        </w:rPr>
        <w:t>7</w:t>
      </w:r>
    </w:p>
    <w:p w14:paraId="1A82D326" w14:textId="5D47943D" w:rsidR="00861F6E" w:rsidRDefault="006175A4" w:rsidP="4B42B93E">
      <w:pPr>
        <w:spacing w:after="14" w:line="240" w:lineRule="auto"/>
        <w:ind w:left="745" w:right="299" w:firstLine="0"/>
        <w:rPr>
          <w:b/>
          <w:bCs/>
        </w:rPr>
      </w:pPr>
      <w:r w:rsidRPr="4B42B93E">
        <w:rPr>
          <w:b/>
          <w:bCs/>
        </w:rPr>
        <w:t>Assignment</w:t>
      </w:r>
      <w:r w:rsidR="004247CE" w:rsidRPr="4B42B93E">
        <w:rPr>
          <w:b/>
          <w:bCs/>
        </w:rPr>
        <w:t xml:space="preserve"> of </w:t>
      </w:r>
      <w:r w:rsidR="00B5518C" w:rsidRPr="4B42B93E">
        <w:rPr>
          <w:b/>
          <w:bCs/>
        </w:rPr>
        <w:t>Field</w:t>
      </w:r>
      <w:r w:rsidR="009C3FDD" w:rsidRPr="4B42B93E">
        <w:rPr>
          <w:b/>
          <w:bCs/>
        </w:rPr>
        <w:t xml:space="preserve"> </w:t>
      </w:r>
      <w:r w:rsidR="004247CE" w:rsidRPr="4B42B93E">
        <w:rPr>
          <w:b/>
          <w:bCs/>
        </w:rPr>
        <w:t xml:space="preserve">Work Experiences </w:t>
      </w:r>
      <w:r w:rsidR="0042605D" w:rsidRPr="4B42B93E">
        <w:rPr>
          <w:b/>
          <w:bCs/>
        </w:rPr>
        <w:t>Setting</w:t>
      </w:r>
      <w:r>
        <w:tab/>
      </w:r>
      <w:r>
        <w:tab/>
      </w:r>
      <w:r>
        <w:tab/>
      </w:r>
      <w:r>
        <w:tab/>
      </w:r>
      <w:r>
        <w:tab/>
      </w:r>
      <w:r>
        <w:tab/>
      </w:r>
      <w:r>
        <w:tab/>
      </w:r>
      <w:r w:rsidR="00861F6E" w:rsidRPr="4B42B93E">
        <w:rPr>
          <w:b/>
          <w:bCs/>
        </w:rPr>
        <w:t>1</w:t>
      </w:r>
      <w:r w:rsidR="747D594A" w:rsidRPr="4B42B93E">
        <w:rPr>
          <w:b/>
          <w:bCs/>
        </w:rPr>
        <w:t>7</w:t>
      </w:r>
    </w:p>
    <w:p w14:paraId="6DED144A" w14:textId="3EB889FB" w:rsidR="004247CE" w:rsidRPr="00C87820" w:rsidRDefault="00861F6E" w:rsidP="4B42B93E">
      <w:pPr>
        <w:spacing w:after="14" w:line="240" w:lineRule="auto"/>
        <w:ind w:left="745" w:right="299" w:firstLine="0"/>
        <w:rPr>
          <w:b/>
          <w:bCs/>
        </w:rPr>
      </w:pPr>
      <w:r w:rsidRPr="4B42B93E">
        <w:rPr>
          <w:b/>
          <w:bCs/>
        </w:rPr>
        <w:t>Life experience and previous coursework experience</w:t>
      </w:r>
      <w:r>
        <w:tab/>
      </w:r>
      <w:r>
        <w:tab/>
      </w:r>
      <w:r>
        <w:tab/>
      </w:r>
      <w:r>
        <w:tab/>
      </w:r>
      <w:r>
        <w:tab/>
      </w:r>
      <w:r>
        <w:tab/>
      </w:r>
      <w:r w:rsidRPr="4B42B93E">
        <w:rPr>
          <w:b/>
          <w:bCs/>
        </w:rPr>
        <w:t>1</w:t>
      </w:r>
      <w:r w:rsidR="3086BFCE" w:rsidRPr="4B42B93E">
        <w:rPr>
          <w:b/>
          <w:bCs/>
        </w:rPr>
        <w:t>7</w:t>
      </w:r>
    </w:p>
    <w:p w14:paraId="6EB1388A" w14:textId="69249718" w:rsidR="0042605D" w:rsidRPr="00C87820" w:rsidRDefault="0042605D" w:rsidP="00C87820">
      <w:pPr>
        <w:spacing w:after="14" w:line="240" w:lineRule="auto"/>
        <w:ind w:left="745" w:right="299" w:firstLine="0"/>
        <w:rPr>
          <w:b/>
          <w:bCs/>
        </w:rPr>
      </w:pPr>
      <w:r w:rsidRPr="4B42B93E">
        <w:rPr>
          <w:b/>
          <w:bCs/>
        </w:rPr>
        <w:t xml:space="preserve">Preparing for the </w:t>
      </w:r>
      <w:r w:rsidR="00B5518C" w:rsidRPr="4B42B93E">
        <w:rPr>
          <w:b/>
          <w:bCs/>
        </w:rPr>
        <w:t>Field</w:t>
      </w:r>
      <w:r w:rsidR="009C3FDD" w:rsidRPr="4B42B93E">
        <w:rPr>
          <w:b/>
          <w:bCs/>
        </w:rPr>
        <w:t xml:space="preserve"> </w:t>
      </w:r>
      <w:r w:rsidRPr="4B42B93E">
        <w:rPr>
          <w:b/>
          <w:bCs/>
        </w:rPr>
        <w:t xml:space="preserve">Agency/ </w:t>
      </w:r>
      <w:r w:rsidR="00B5518C" w:rsidRPr="4B42B93E">
        <w:rPr>
          <w:b/>
          <w:bCs/>
        </w:rPr>
        <w:t>Field</w:t>
      </w:r>
      <w:r w:rsidR="009C3FDD" w:rsidRPr="4B42B93E">
        <w:rPr>
          <w:b/>
          <w:bCs/>
        </w:rPr>
        <w:t xml:space="preserve"> </w:t>
      </w:r>
      <w:r w:rsidR="006175A4" w:rsidRPr="4B42B93E">
        <w:rPr>
          <w:b/>
          <w:bCs/>
        </w:rPr>
        <w:t>Instructor</w:t>
      </w:r>
      <w:r w:rsidRPr="4B42B93E">
        <w:rPr>
          <w:b/>
          <w:bCs/>
        </w:rPr>
        <w:t xml:space="preserve"> </w:t>
      </w:r>
      <w:r w:rsidR="006175A4" w:rsidRPr="4B42B93E">
        <w:rPr>
          <w:b/>
          <w:bCs/>
        </w:rPr>
        <w:t>Interview</w:t>
      </w:r>
      <w:r>
        <w:tab/>
      </w:r>
      <w:r>
        <w:tab/>
      </w:r>
      <w:r>
        <w:tab/>
      </w:r>
      <w:r>
        <w:tab/>
      </w:r>
      <w:r>
        <w:tab/>
      </w:r>
      <w:r w:rsidR="00CA3209" w:rsidRPr="4B42B93E">
        <w:rPr>
          <w:b/>
          <w:bCs/>
        </w:rPr>
        <w:t>1</w:t>
      </w:r>
      <w:r w:rsidR="7D0FAE3A" w:rsidRPr="4B42B93E">
        <w:rPr>
          <w:b/>
          <w:bCs/>
        </w:rPr>
        <w:t>7</w:t>
      </w:r>
    </w:p>
    <w:p w14:paraId="45E0ADBA" w14:textId="520518CF" w:rsidR="7C06FDCF" w:rsidRPr="00C87820" w:rsidRDefault="7C06FDCF" w:rsidP="4B42B93E">
      <w:pPr>
        <w:spacing w:after="14" w:line="240" w:lineRule="auto"/>
        <w:ind w:left="745" w:right="299" w:firstLine="0"/>
        <w:rPr>
          <w:b/>
          <w:bCs/>
          <w:color w:val="000000" w:themeColor="text1"/>
        </w:rPr>
      </w:pPr>
      <w:r w:rsidRPr="4B42B93E">
        <w:rPr>
          <w:b/>
          <w:bCs/>
          <w:color w:val="000000" w:themeColor="text1"/>
        </w:rPr>
        <w:lastRenderedPageBreak/>
        <w:t xml:space="preserve">Review of Statement of </w:t>
      </w:r>
      <w:r w:rsidR="55E5A65B" w:rsidRPr="4B42B93E">
        <w:rPr>
          <w:b/>
          <w:bCs/>
          <w:color w:val="000000" w:themeColor="text1"/>
        </w:rPr>
        <w:t>Understanding</w:t>
      </w:r>
      <w:r w:rsidRPr="4B42B93E">
        <w:rPr>
          <w:b/>
          <w:bCs/>
          <w:color w:val="000000" w:themeColor="text1"/>
        </w:rPr>
        <w:t xml:space="preserve"> &amp; FERPA Release</w:t>
      </w:r>
      <w:r>
        <w:tab/>
      </w:r>
      <w:r>
        <w:tab/>
      </w:r>
      <w:r>
        <w:tab/>
      </w:r>
      <w:r>
        <w:tab/>
      </w:r>
      <w:r>
        <w:tab/>
      </w:r>
      <w:r w:rsidR="00CA3209" w:rsidRPr="4B42B93E">
        <w:rPr>
          <w:b/>
          <w:bCs/>
          <w:color w:val="000000" w:themeColor="text1"/>
        </w:rPr>
        <w:t>1</w:t>
      </w:r>
      <w:r w:rsidR="717477F3" w:rsidRPr="4B42B93E">
        <w:rPr>
          <w:b/>
          <w:bCs/>
          <w:color w:val="000000" w:themeColor="text1"/>
        </w:rPr>
        <w:t>8</w:t>
      </w:r>
    </w:p>
    <w:p w14:paraId="4DE9F90E" w14:textId="2A029F69" w:rsidR="0042605D" w:rsidRPr="00C87820" w:rsidRDefault="006175A4" w:rsidP="4B42B93E">
      <w:pPr>
        <w:spacing w:after="14" w:line="240" w:lineRule="auto"/>
        <w:ind w:left="745" w:right="299" w:firstLine="0"/>
        <w:rPr>
          <w:b/>
          <w:bCs/>
        </w:rPr>
      </w:pPr>
      <w:r w:rsidRPr="4B42B93E">
        <w:rPr>
          <w:b/>
          <w:bCs/>
        </w:rPr>
        <w:t>Confirming</w:t>
      </w:r>
      <w:r w:rsidR="0042605D" w:rsidRPr="4B42B93E">
        <w:rPr>
          <w:b/>
          <w:bCs/>
        </w:rPr>
        <w:t xml:space="preserve"> Placement</w:t>
      </w:r>
      <w:r>
        <w:tab/>
      </w:r>
      <w:r>
        <w:tab/>
      </w:r>
      <w:r>
        <w:tab/>
      </w:r>
      <w:r>
        <w:tab/>
      </w:r>
      <w:r>
        <w:tab/>
      </w:r>
      <w:r>
        <w:tab/>
      </w:r>
      <w:r>
        <w:tab/>
      </w:r>
      <w:r>
        <w:tab/>
      </w:r>
      <w:r>
        <w:tab/>
      </w:r>
      <w:r>
        <w:tab/>
      </w:r>
      <w:r w:rsidR="00CA3209" w:rsidRPr="4B42B93E">
        <w:rPr>
          <w:b/>
          <w:bCs/>
        </w:rPr>
        <w:t>1</w:t>
      </w:r>
      <w:r w:rsidR="09A9D821" w:rsidRPr="4B42B93E">
        <w:rPr>
          <w:b/>
          <w:bCs/>
        </w:rPr>
        <w:t>8</w:t>
      </w:r>
    </w:p>
    <w:p w14:paraId="5D5ABBE6" w14:textId="75B21017" w:rsidR="00DF046E" w:rsidRPr="00C87820" w:rsidRDefault="00DF046E" w:rsidP="4B42B93E">
      <w:pPr>
        <w:spacing w:after="14" w:line="240" w:lineRule="auto"/>
        <w:ind w:left="745" w:right="299" w:firstLine="0"/>
        <w:rPr>
          <w:b/>
          <w:bCs/>
        </w:rPr>
      </w:pPr>
      <w:r w:rsidRPr="4B42B93E">
        <w:rPr>
          <w:b/>
          <w:bCs/>
        </w:rPr>
        <w:t xml:space="preserve">Roles in </w:t>
      </w:r>
      <w:r w:rsidR="00796DF5" w:rsidRPr="4B42B93E">
        <w:rPr>
          <w:b/>
          <w:bCs/>
        </w:rPr>
        <w:t>Field</w:t>
      </w:r>
      <w:r>
        <w:tab/>
      </w:r>
      <w:r>
        <w:tab/>
      </w:r>
      <w:r>
        <w:tab/>
      </w:r>
      <w:r>
        <w:tab/>
      </w:r>
      <w:r>
        <w:tab/>
      </w:r>
      <w:r>
        <w:tab/>
      </w:r>
      <w:r>
        <w:tab/>
      </w:r>
      <w:r>
        <w:tab/>
      </w:r>
      <w:r>
        <w:tab/>
      </w:r>
      <w:r>
        <w:tab/>
      </w:r>
      <w:r>
        <w:tab/>
      </w:r>
      <w:r>
        <w:tab/>
      </w:r>
      <w:r w:rsidR="00CA3209" w:rsidRPr="4B42B93E">
        <w:rPr>
          <w:b/>
          <w:bCs/>
        </w:rPr>
        <w:t>1</w:t>
      </w:r>
      <w:r w:rsidR="2D961F87" w:rsidRPr="4B42B93E">
        <w:rPr>
          <w:b/>
          <w:bCs/>
        </w:rPr>
        <w:t>8</w:t>
      </w:r>
    </w:p>
    <w:p w14:paraId="0C68149C" w14:textId="39F62185" w:rsidR="00A211F5" w:rsidRDefault="00DF046E" w:rsidP="4B42B93E">
      <w:pPr>
        <w:pStyle w:val="ListParagraph"/>
        <w:numPr>
          <w:ilvl w:val="0"/>
          <w:numId w:val="39"/>
        </w:numPr>
        <w:spacing w:after="14" w:line="240" w:lineRule="auto"/>
        <w:ind w:right="299"/>
        <w:rPr>
          <w:b/>
          <w:bCs/>
        </w:rPr>
      </w:pPr>
      <w:r w:rsidRPr="4B42B93E">
        <w:rPr>
          <w:b/>
          <w:bCs/>
        </w:rPr>
        <w:t>Student Responsibilities</w:t>
      </w:r>
      <w:r w:rsidR="00D8679F" w:rsidRPr="4B42B93E">
        <w:rPr>
          <w:b/>
          <w:bCs/>
        </w:rPr>
        <w:t xml:space="preserve"> (background checks, etc.)</w:t>
      </w:r>
      <w:r>
        <w:tab/>
      </w:r>
      <w:r>
        <w:tab/>
      </w:r>
      <w:r>
        <w:tab/>
      </w:r>
      <w:r>
        <w:tab/>
      </w:r>
      <w:r>
        <w:tab/>
      </w:r>
      <w:r w:rsidR="009C7095" w:rsidRPr="4B42B93E">
        <w:rPr>
          <w:b/>
          <w:bCs/>
        </w:rPr>
        <w:t>1</w:t>
      </w:r>
      <w:r w:rsidR="4B1AB661" w:rsidRPr="4B42B93E">
        <w:rPr>
          <w:b/>
          <w:bCs/>
        </w:rPr>
        <w:t>8</w:t>
      </w:r>
    </w:p>
    <w:p w14:paraId="4A0F6488" w14:textId="537D8BED" w:rsidR="00160B3A" w:rsidRPr="009C7095" w:rsidRDefault="00160B3A" w:rsidP="4B42B93E">
      <w:pPr>
        <w:pStyle w:val="ListParagraph"/>
        <w:numPr>
          <w:ilvl w:val="0"/>
          <w:numId w:val="40"/>
        </w:numPr>
        <w:spacing w:after="14" w:line="240" w:lineRule="auto"/>
        <w:ind w:right="299"/>
        <w:rPr>
          <w:b/>
          <w:bCs/>
        </w:rPr>
      </w:pPr>
      <w:r w:rsidRPr="4B42B93E">
        <w:rPr>
          <w:b/>
          <w:bCs/>
        </w:rPr>
        <w:t>Attendance</w:t>
      </w:r>
      <w:r>
        <w:tab/>
      </w:r>
      <w:r>
        <w:tab/>
      </w:r>
      <w:r>
        <w:tab/>
      </w:r>
      <w:r>
        <w:tab/>
      </w:r>
      <w:r>
        <w:tab/>
      </w:r>
      <w:r>
        <w:tab/>
      </w:r>
      <w:r>
        <w:tab/>
      </w:r>
      <w:r>
        <w:tab/>
      </w:r>
      <w:r>
        <w:tab/>
      </w:r>
      <w:r>
        <w:tab/>
      </w:r>
      <w:r w:rsidR="009C7095" w:rsidRPr="4B42B93E">
        <w:rPr>
          <w:b/>
          <w:bCs/>
        </w:rPr>
        <w:t>1</w:t>
      </w:r>
      <w:r w:rsidR="3B511E62" w:rsidRPr="4B42B93E">
        <w:rPr>
          <w:b/>
          <w:bCs/>
        </w:rPr>
        <w:t>8</w:t>
      </w:r>
    </w:p>
    <w:p w14:paraId="0982C57E" w14:textId="3A5513E4" w:rsidR="00DF046E" w:rsidRDefault="00160B3A" w:rsidP="4B42B93E">
      <w:pPr>
        <w:pStyle w:val="ListParagraph"/>
        <w:numPr>
          <w:ilvl w:val="0"/>
          <w:numId w:val="40"/>
        </w:numPr>
        <w:spacing w:after="14" w:line="240" w:lineRule="auto"/>
        <w:ind w:right="299"/>
        <w:rPr>
          <w:b/>
          <w:bCs/>
        </w:rPr>
      </w:pPr>
      <w:r w:rsidRPr="4B42B93E">
        <w:rPr>
          <w:b/>
          <w:bCs/>
        </w:rPr>
        <w:t>Field background checks/agency orientation</w:t>
      </w:r>
      <w:r w:rsidR="009C7095" w:rsidRPr="4B42B93E">
        <w:rPr>
          <w:b/>
          <w:bCs/>
        </w:rPr>
        <w:t>/</w:t>
      </w:r>
      <w:r w:rsidRPr="4B42B93E">
        <w:rPr>
          <w:b/>
          <w:bCs/>
        </w:rPr>
        <w:t>trainings</w:t>
      </w:r>
      <w:r>
        <w:tab/>
      </w:r>
      <w:r>
        <w:tab/>
      </w:r>
      <w:r>
        <w:tab/>
      </w:r>
      <w:r>
        <w:tab/>
      </w:r>
      <w:r w:rsidR="00C6517F" w:rsidRPr="4B42B93E">
        <w:rPr>
          <w:b/>
          <w:bCs/>
        </w:rPr>
        <w:t>1</w:t>
      </w:r>
      <w:r w:rsidR="3FB00282" w:rsidRPr="4B42B93E">
        <w:rPr>
          <w:b/>
          <w:bCs/>
        </w:rPr>
        <w:t>9</w:t>
      </w:r>
    </w:p>
    <w:p w14:paraId="11DB451C" w14:textId="08DEBEF4" w:rsidR="00C6517F" w:rsidRPr="00160B3A" w:rsidRDefault="00C6517F" w:rsidP="4B42B93E">
      <w:pPr>
        <w:pStyle w:val="ListParagraph"/>
        <w:numPr>
          <w:ilvl w:val="0"/>
          <w:numId w:val="40"/>
        </w:numPr>
        <w:spacing w:after="14" w:line="240" w:lineRule="auto"/>
        <w:ind w:right="299"/>
        <w:rPr>
          <w:b/>
          <w:bCs/>
        </w:rPr>
      </w:pPr>
      <w:r w:rsidRPr="4B42B93E">
        <w:rPr>
          <w:b/>
          <w:bCs/>
        </w:rPr>
        <w:t>Other Student Responsibilities</w:t>
      </w:r>
      <w:r>
        <w:tab/>
      </w:r>
      <w:r>
        <w:tab/>
      </w:r>
      <w:r>
        <w:tab/>
      </w:r>
      <w:r>
        <w:tab/>
      </w:r>
      <w:r>
        <w:tab/>
      </w:r>
      <w:r>
        <w:tab/>
      </w:r>
      <w:r>
        <w:tab/>
      </w:r>
      <w:r w:rsidRPr="4B42B93E">
        <w:rPr>
          <w:b/>
          <w:bCs/>
        </w:rPr>
        <w:t>1</w:t>
      </w:r>
      <w:r w:rsidR="47381F62" w:rsidRPr="4B42B93E">
        <w:rPr>
          <w:b/>
          <w:bCs/>
        </w:rPr>
        <w:t>9</w:t>
      </w:r>
    </w:p>
    <w:p w14:paraId="7B7AE19E" w14:textId="77777777" w:rsidR="00E26BF1" w:rsidRPr="00E26BF1" w:rsidRDefault="0066324C" w:rsidP="00F0716E">
      <w:pPr>
        <w:pStyle w:val="ListParagraph"/>
        <w:numPr>
          <w:ilvl w:val="0"/>
          <w:numId w:val="39"/>
        </w:numPr>
        <w:spacing w:after="14" w:line="240" w:lineRule="auto"/>
        <w:ind w:right="299"/>
        <w:rPr>
          <w:b/>
          <w:bCs/>
          <w:color w:val="000000" w:themeColor="text1"/>
          <w:szCs w:val="24"/>
        </w:rPr>
      </w:pPr>
      <w:r w:rsidRPr="4B42B93E">
        <w:rPr>
          <w:b/>
          <w:bCs/>
        </w:rPr>
        <w:t>Field Director</w:t>
      </w:r>
      <w:r w:rsidR="00F81BFB" w:rsidRPr="4B42B93E">
        <w:rPr>
          <w:b/>
          <w:bCs/>
        </w:rPr>
        <w:t xml:space="preserve"> Role</w:t>
      </w:r>
      <w:r w:rsidR="005B6DE8" w:rsidRPr="4B42B93E">
        <w:rPr>
          <w:b/>
          <w:bCs/>
        </w:rPr>
        <w:t xml:space="preserve">   </w:t>
      </w:r>
      <w:r w:rsidR="004E18AE" w:rsidRPr="4B42B93E">
        <w:rPr>
          <w:b/>
          <w:bCs/>
        </w:rPr>
        <w:t xml:space="preserve">  </w:t>
      </w:r>
      <w:r w:rsidR="00B5518C">
        <w:tab/>
      </w:r>
      <w:r w:rsidR="00B5518C">
        <w:tab/>
      </w:r>
      <w:r w:rsidR="00B5518C">
        <w:tab/>
      </w:r>
      <w:r w:rsidR="00B5518C">
        <w:tab/>
      </w:r>
      <w:r w:rsidR="00B5518C">
        <w:tab/>
      </w:r>
      <w:r w:rsidR="00B5518C">
        <w:tab/>
      </w:r>
      <w:r w:rsidR="00B5518C">
        <w:tab/>
      </w:r>
      <w:r w:rsidR="00B5518C">
        <w:tab/>
      </w:r>
      <w:r w:rsidR="00B5518C">
        <w:tab/>
      </w:r>
      <w:r w:rsidR="2B4B6FC1" w:rsidRPr="4B42B93E">
        <w:rPr>
          <w:b/>
          <w:bCs/>
        </w:rPr>
        <w:t xml:space="preserve">20                                     </w:t>
      </w:r>
      <w:r w:rsidR="004E18AE" w:rsidRPr="4B42B93E">
        <w:rPr>
          <w:b/>
          <w:bCs/>
        </w:rPr>
        <w:t xml:space="preserve">                                                                                              </w:t>
      </w:r>
    </w:p>
    <w:p w14:paraId="200FBEDE" w14:textId="301A494D" w:rsidR="00F81BFB" w:rsidRPr="00F0716E" w:rsidRDefault="00B5518C" w:rsidP="00F0716E">
      <w:pPr>
        <w:pStyle w:val="ListParagraph"/>
        <w:numPr>
          <w:ilvl w:val="0"/>
          <w:numId w:val="39"/>
        </w:numPr>
        <w:spacing w:after="14" w:line="240" w:lineRule="auto"/>
        <w:ind w:right="299"/>
        <w:rPr>
          <w:b/>
          <w:bCs/>
          <w:color w:val="000000" w:themeColor="text1"/>
          <w:szCs w:val="24"/>
        </w:rPr>
      </w:pPr>
      <w:r w:rsidRPr="00F0716E">
        <w:rPr>
          <w:b/>
          <w:bCs/>
        </w:rPr>
        <w:t>Field</w:t>
      </w:r>
      <w:r w:rsidR="009C3FDD" w:rsidRPr="00F0716E">
        <w:rPr>
          <w:b/>
          <w:bCs/>
        </w:rPr>
        <w:t xml:space="preserve"> </w:t>
      </w:r>
      <w:r w:rsidR="006175A4" w:rsidRPr="00F0716E">
        <w:rPr>
          <w:b/>
          <w:bCs/>
        </w:rPr>
        <w:t>Instructors</w:t>
      </w:r>
      <w:r w:rsidR="00F81BFB" w:rsidRPr="00F0716E">
        <w:rPr>
          <w:b/>
          <w:bCs/>
        </w:rPr>
        <w:t>/</w:t>
      </w:r>
      <w:r w:rsidR="006175A4" w:rsidRPr="00F0716E">
        <w:rPr>
          <w:b/>
          <w:bCs/>
        </w:rPr>
        <w:t>Supervisors</w:t>
      </w:r>
      <w:r w:rsidR="00F81BFB" w:rsidRPr="00F0716E">
        <w:rPr>
          <w:b/>
          <w:bCs/>
        </w:rPr>
        <w:t xml:space="preserve"> Role</w:t>
      </w:r>
      <w:r>
        <w:tab/>
      </w:r>
      <w:r>
        <w:tab/>
      </w:r>
      <w:r>
        <w:tab/>
      </w:r>
      <w:r>
        <w:tab/>
      </w:r>
      <w:r>
        <w:tab/>
      </w:r>
      <w:r>
        <w:tab/>
      </w:r>
      <w:r>
        <w:tab/>
      </w:r>
      <w:r w:rsidR="005B6DE8" w:rsidRPr="00F0716E">
        <w:rPr>
          <w:b/>
          <w:bCs/>
        </w:rPr>
        <w:t>2</w:t>
      </w:r>
      <w:r w:rsidR="25690B7F" w:rsidRPr="00F0716E">
        <w:rPr>
          <w:b/>
          <w:bCs/>
        </w:rPr>
        <w:t>1</w:t>
      </w:r>
    </w:p>
    <w:p w14:paraId="13513DCD" w14:textId="4627364B" w:rsidR="00DA7EF1" w:rsidRPr="002624F6" w:rsidRDefault="00B5518C" w:rsidP="4B42B93E">
      <w:pPr>
        <w:pStyle w:val="ListParagraph"/>
        <w:numPr>
          <w:ilvl w:val="0"/>
          <w:numId w:val="39"/>
        </w:numPr>
        <w:spacing w:after="14" w:line="240" w:lineRule="auto"/>
        <w:ind w:right="299"/>
        <w:rPr>
          <w:b/>
          <w:bCs/>
        </w:rPr>
      </w:pPr>
      <w:r w:rsidRPr="4B42B93E">
        <w:rPr>
          <w:b/>
          <w:bCs/>
        </w:rPr>
        <w:t>Field</w:t>
      </w:r>
      <w:r w:rsidR="009C3FDD" w:rsidRPr="4B42B93E">
        <w:rPr>
          <w:b/>
          <w:bCs/>
        </w:rPr>
        <w:t xml:space="preserve"> </w:t>
      </w:r>
      <w:r w:rsidR="006175A4" w:rsidRPr="4B42B93E">
        <w:rPr>
          <w:b/>
          <w:bCs/>
        </w:rPr>
        <w:t>Instructor’s</w:t>
      </w:r>
      <w:r w:rsidR="00A5139D" w:rsidRPr="4B42B93E">
        <w:rPr>
          <w:b/>
          <w:bCs/>
        </w:rPr>
        <w:t xml:space="preserve"> Responsibilities</w:t>
      </w:r>
      <w:r>
        <w:tab/>
      </w:r>
      <w:r>
        <w:tab/>
      </w:r>
      <w:r>
        <w:tab/>
      </w:r>
      <w:r>
        <w:tab/>
      </w:r>
      <w:r>
        <w:tab/>
      </w:r>
      <w:r>
        <w:tab/>
      </w:r>
      <w:r>
        <w:tab/>
      </w:r>
      <w:r w:rsidR="008811D2" w:rsidRPr="4B42B93E">
        <w:rPr>
          <w:b/>
          <w:bCs/>
        </w:rPr>
        <w:t>2</w:t>
      </w:r>
      <w:r w:rsidR="34B6DD50" w:rsidRPr="4B42B93E">
        <w:rPr>
          <w:b/>
          <w:bCs/>
        </w:rPr>
        <w:t>1</w:t>
      </w:r>
    </w:p>
    <w:p w14:paraId="7C44E72C" w14:textId="2DD5FD36" w:rsidR="00946153" w:rsidRPr="002624F6" w:rsidRDefault="00A5139D" w:rsidP="4B42B93E">
      <w:pPr>
        <w:pStyle w:val="ListParagraph"/>
        <w:numPr>
          <w:ilvl w:val="0"/>
          <w:numId w:val="39"/>
        </w:numPr>
        <w:spacing w:after="14" w:line="240" w:lineRule="auto"/>
        <w:ind w:right="299"/>
        <w:rPr>
          <w:b/>
          <w:bCs/>
        </w:rPr>
      </w:pPr>
      <w:r w:rsidRPr="4B42B93E">
        <w:rPr>
          <w:b/>
          <w:bCs/>
        </w:rPr>
        <w:t xml:space="preserve">Exceptions to </w:t>
      </w:r>
      <w:r w:rsidR="00B5518C" w:rsidRPr="4B42B93E">
        <w:rPr>
          <w:b/>
          <w:bCs/>
        </w:rPr>
        <w:t>Field</w:t>
      </w:r>
      <w:r w:rsidR="009C3FDD" w:rsidRPr="4B42B93E">
        <w:rPr>
          <w:b/>
          <w:bCs/>
        </w:rPr>
        <w:t xml:space="preserve"> </w:t>
      </w:r>
      <w:r w:rsidR="006175A4" w:rsidRPr="4B42B93E">
        <w:rPr>
          <w:b/>
          <w:bCs/>
        </w:rPr>
        <w:t>Instructors</w:t>
      </w:r>
      <w:r w:rsidR="00946153" w:rsidRPr="4B42B93E">
        <w:rPr>
          <w:b/>
          <w:bCs/>
        </w:rPr>
        <w:t xml:space="preserve"> not being MSW</w:t>
      </w:r>
      <w:r>
        <w:tab/>
      </w:r>
      <w:r>
        <w:tab/>
      </w:r>
      <w:r>
        <w:tab/>
      </w:r>
      <w:r>
        <w:tab/>
      </w:r>
      <w:r>
        <w:tab/>
      </w:r>
      <w:r w:rsidR="008811D2" w:rsidRPr="4B42B93E">
        <w:rPr>
          <w:b/>
          <w:bCs/>
        </w:rPr>
        <w:t>2</w:t>
      </w:r>
      <w:r w:rsidR="5DA75A4C" w:rsidRPr="4B42B93E">
        <w:rPr>
          <w:b/>
          <w:bCs/>
        </w:rPr>
        <w:t>1</w:t>
      </w:r>
    </w:p>
    <w:p w14:paraId="136FEDAF" w14:textId="0BDC3D01" w:rsidR="00946153" w:rsidRPr="002624F6" w:rsidRDefault="00417770" w:rsidP="4B42B93E">
      <w:pPr>
        <w:pStyle w:val="ListParagraph"/>
        <w:numPr>
          <w:ilvl w:val="0"/>
          <w:numId w:val="39"/>
        </w:numPr>
        <w:spacing w:after="14" w:line="240" w:lineRule="auto"/>
        <w:ind w:right="299"/>
        <w:rPr>
          <w:b/>
          <w:bCs/>
        </w:rPr>
      </w:pPr>
      <w:r w:rsidRPr="4B42B93E">
        <w:rPr>
          <w:b/>
          <w:bCs/>
        </w:rPr>
        <w:t xml:space="preserve">Role of Faculty Seminar Course </w:t>
      </w:r>
      <w:r w:rsidR="006175A4" w:rsidRPr="4B42B93E">
        <w:rPr>
          <w:b/>
          <w:bCs/>
        </w:rPr>
        <w:t>Instructor</w:t>
      </w:r>
      <w:r w:rsidRPr="4B42B93E">
        <w:rPr>
          <w:b/>
          <w:bCs/>
        </w:rPr>
        <w:t>/Faculty Liaison</w:t>
      </w:r>
      <w:r>
        <w:tab/>
      </w:r>
      <w:r>
        <w:tab/>
      </w:r>
      <w:r>
        <w:tab/>
      </w:r>
      <w:r>
        <w:tab/>
      </w:r>
      <w:r w:rsidR="00757991" w:rsidRPr="4B42B93E">
        <w:rPr>
          <w:b/>
          <w:bCs/>
        </w:rPr>
        <w:t>2</w:t>
      </w:r>
      <w:r w:rsidR="0EC0C249" w:rsidRPr="4B42B93E">
        <w:rPr>
          <w:b/>
          <w:bCs/>
        </w:rPr>
        <w:t>2</w:t>
      </w:r>
    </w:p>
    <w:p w14:paraId="54A564AC" w14:textId="43FFBA6F" w:rsidR="000F7D08" w:rsidRPr="002624F6" w:rsidRDefault="000F7D08" w:rsidP="4B42B93E">
      <w:pPr>
        <w:pStyle w:val="ListParagraph"/>
        <w:numPr>
          <w:ilvl w:val="0"/>
          <w:numId w:val="39"/>
        </w:numPr>
        <w:spacing w:after="14" w:line="240" w:lineRule="auto"/>
        <w:ind w:right="299"/>
        <w:rPr>
          <w:b/>
          <w:bCs/>
        </w:rPr>
      </w:pPr>
      <w:r w:rsidRPr="4B42B93E">
        <w:rPr>
          <w:b/>
          <w:bCs/>
        </w:rPr>
        <w:t xml:space="preserve">Faculty Liaison </w:t>
      </w:r>
      <w:r w:rsidR="006175A4" w:rsidRPr="4B42B93E">
        <w:rPr>
          <w:b/>
          <w:bCs/>
        </w:rPr>
        <w:t>Responsibilities</w:t>
      </w:r>
      <w:r>
        <w:tab/>
      </w:r>
      <w:r>
        <w:tab/>
      </w:r>
      <w:r>
        <w:tab/>
      </w:r>
      <w:r>
        <w:tab/>
      </w:r>
      <w:r>
        <w:tab/>
      </w:r>
      <w:r>
        <w:tab/>
      </w:r>
      <w:r>
        <w:tab/>
      </w:r>
      <w:r w:rsidR="00757991" w:rsidRPr="4B42B93E">
        <w:rPr>
          <w:b/>
          <w:bCs/>
        </w:rPr>
        <w:t>2</w:t>
      </w:r>
      <w:r w:rsidR="5091B50E" w:rsidRPr="4B42B93E">
        <w:rPr>
          <w:b/>
          <w:bCs/>
        </w:rPr>
        <w:t>2</w:t>
      </w:r>
    </w:p>
    <w:p w14:paraId="49EFBBB9" w14:textId="77777777" w:rsidR="000F7D08" w:rsidRPr="003A0B42" w:rsidRDefault="000F7D08" w:rsidP="00C87820">
      <w:pPr>
        <w:spacing w:after="14" w:line="240" w:lineRule="auto"/>
        <w:ind w:left="0" w:right="299" w:firstLine="0"/>
        <w:rPr>
          <w:b/>
          <w:bCs/>
          <w:szCs w:val="24"/>
        </w:rPr>
      </w:pPr>
    </w:p>
    <w:p w14:paraId="008C29A9" w14:textId="51377A32" w:rsidR="000F7D08" w:rsidRPr="003A0B42" w:rsidRDefault="00B5518C" w:rsidP="4B42B93E">
      <w:pPr>
        <w:spacing w:after="14" w:line="240" w:lineRule="auto"/>
        <w:ind w:right="299"/>
        <w:rPr>
          <w:b/>
          <w:bCs/>
        </w:rPr>
      </w:pPr>
      <w:r w:rsidRPr="4B42B93E">
        <w:rPr>
          <w:b/>
          <w:bCs/>
        </w:rPr>
        <w:t>Field</w:t>
      </w:r>
      <w:r w:rsidR="009C3FDD" w:rsidRPr="4B42B93E">
        <w:rPr>
          <w:b/>
          <w:bCs/>
        </w:rPr>
        <w:t xml:space="preserve"> </w:t>
      </w:r>
      <w:r w:rsidR="000F7D08" w:rsidRPr="4B42B93E">
        <w:rPr>
          <w:b/>
          <w:bCs/>
        </w:rPr>
        <w:t>Guidelines and Policies</w:t>
      </w:r>
      <w:r>
        <w:tab/>
      </w:r>
      <w:r>
        <w:tab/>
      </w:r>
      <w:r>
        <w:tab/>
      </w:r>
      <w:r>
        <w:tab/>
      </w:r>
      <w:r>
        <w:tab/>
      </w:r>
      <w:r>
        <w:tab/>
      </w:r>
      <w:r>
        <w:tab/>
      </w:r>
      <w:r>
        <w:tab/>
      </w:r>
      <w:r>
        <w:tab/>
      </w:r>
      <w:r>
        <w:tab/>
      </w:r>
      <w:r w:rsidR="00757991" w:rsidRPr="4B42B93E">
        <w:rPr>
          <w:b/>
          <w:bCs/>
        </w:rPr>
        <w:t>2</w:t>
      </w:r>
      <w:r w:rsidR="5896869F" w:rsidRPr="4B42B93E">
        <w:rPr>
          <w:b/>
          <w:bCs/>
        </w:rPr>
        <w:t>2</w:t>
      </w:r>
    </w:p>
    <w:p w14:paraId="5F1158F3" w14:textId="0622A717" w:rsidR="000F7D08" w:rsidRPr="003A0B42" w:rsidRDefault="00104284" w:rsidP="4B42B93E">
      <w:pPr>
        <w:pStyle w:val="ListParagraph"/>
        <w:numPr>
          <w:ilvl w:val="0"/>
          <w:numId w:val="17"/>
        </w:numPr>
        <w:spacing w:after="14" w:line="240" w:lineRule="auto"/>
        <w:ind w:right="299"/>
        <w:rPr>
          <w:b/>
          <w:bCs/>
        </w:rPr>
      </w:pPr>
      <w:r w:rsidRPr="4B42B93E">
        <w:rPr>
          <w:b/>
          <w:bCs/>
        </w:rPr>
        <w:t>Safety Policy</w:t>
      </w:r>
      <w:r>
        <w:tab/>
      </w:r>
      <w:r>
        <w:tab/>
      </w:r>
      <w:r>
        <w:tab/>
      </w:r>
      <w:r>
        <w:tab/>
      </w:r>
      <w:r>
        <w:tab/>
      </w:r>
      <w:r>
        <w:tab/>
      </w:r>
      <w:r>
        <w:tab/>
      </w:r>
      <w:r>
        <w:tab/>
      </w:r>
      <w:r>
        <w:tab/>
      </w:r>
      <w:r>
        <w:tab/>
      </w:r>
      <w:r>
        <w:tab/>
      </w:r>
      <w:r>
        <w:tab/>
      </w:r>
      <w:r w:rsidR="00757991" w:rsidRPr="4B42B93E">
        <w:rPr>
          <w:b/>
          <w:bCs/>
        </w:rPr>
        <w:t>2</w:t>
      </w:r>
      <w:r w:rsidR="3CF9CCE5" w:rsidRPr="4B42B93E">
        <w:rPr>
          <w:b/>
          <w:bCs/>
        </w:rPr>
        <w:t>2</w:t>
      </w:r>
    </w:p>
    <w:p w14:paraId="4D359E15" w14:textId="26FD376E" w:rsidR="00104284" w:rsidRPr="003A0B42" w:rsidRDefault="00104284" w:rsidP="4B42B93E">
      <w:pPr>
        <w:pStyle w:val="ListParagraph"/>
        <w:numPr>
          <w:ilvl w:val="0"/>
          <w:numId w:val="17"/>
        </w:numPr>
        <w:spacing w:after="14" w:line="240" w:lineRule="auto"/>
        <w:ind w:right="299"/>
        <w:rPr>
          <w:b/>
          <w:bCs/>
        </w:rPr>
      </w:pPr>
      <w:r w:rsidRPr="4B42B93E">
        <w:rPr>
          <w:b/>
          <w:bCs/>
        </w:rPr>
        <w:t>Vehicle Policy</w:t>
      </w:r>
      <w:r>
        <w:tab/>
      </w:r>
      <w:r>
        <w:tab/>
      </w:r>
      <w:r>
        <w:tab/>
      </w:r>
      <w:r>
        <w:tab/>
      </w:r>
      <w:r>
        <w:tab/>
      </w:r>
      <w:r>
        <w:tab/>
      </w:r>
      <w:r>
        <w:tab/>
      </w:r>
      <w:r>
        <w:tab/>
      </w:r>
      <w:r>
        <w:tab/>
      </w:r>
      <w:r>
        <w:tab/>
      </w:r>
      <w:r>
        <w:tab/>
      </w:r>
      <w:r w:rsidR="00757991" w:rsidRPr="4B42B93E">
        <w:rPr>
          <w:b/>
          <w:bCs/>
        </w:rPr>
        <w:t>2</w:t>
      </w:r>
      <w:r w:rsidR="00F0716E">
        <w:rPr>
          <w:b/>
          <w:bCs/>
        </w:rPr>
        <w:t>3</w:t>
      </w:r>
    </w:p>
    <w:p w14:paraId="4285A6A4" w14:textId="06BE2BF0" w:rsidR="00104284" w:rsidRDefault="00104284" w:rsidP="4B42B93E">
      <w:pPr>
        <w:pStyle w:val="ListParagraph"/>
        <w:numPr>
          <w:ilvl w:val="0"/>
          <w:numId w:val="17"/>
        </w:numPr>
        <w:spacing w:after="14" w:line="240" w:lineRule="auto"/>
        <w:ind w:right="299"/>
        <w:rPr>
          <w:b/>
          <w:bCs/>
        </w:rPr>
      </w:pPr>
      <w:r w:rsidRPr="4B42B93E">
        <w:rPr>
          <w:b/>
          <w:bCs/>
        </w:rPr>
        <w:t>Employment Policies</w:t>
      </w:r>
      <w:r>
        <w:tab/>
      </w:r>
      <w:r>
        <w:tab/>
      </w:r>
      <w:r>
        <w:tab/>
      </w:r>
      <w:r>
        <w:tab/>
      </w:r>
      <w:r>
        <w:tab/>
      </w:r>
      <w:r>
        <w:tab/>
      </w:r>
      <w:r>
        <w:tab/>
      </w:r>
      <w:r>
        <w:tab/>
      </w:r>
      <w:r>
        <w:tab/>
      </w:r>
      <w:r>
        <w:tab/>
      </w:r>
      <w:r>
        <w:tab/>
      </w:r>
      <w:r w:rsidR="00757991" w:rsidRPr="4B42B93E">
        <w:rPr>
          <w:b/>
          <w:bCs/>
        </w:rPr>
        <w:t>2</w:t>
      </w:r>
      <w:r w:rsidR="2C5FAF28" w:rsidRPr="4B42B93E">
        <w:rPr>
          <w:b/>
          <w:bCs/>
        </w:rPr>
        <w:t>3</w:t>
      </w:r>
    </w:p>
    <w:p w14:paraId="1ADE3555" w14:textId="15DE346E" w:rsidR="00594805" w:rsidRDefault="00594805" w:rsidP="4B42B93E">
      <w:pPr>
        <w:pStyle w:val="ListParagraph"/>
        <w:numPr>
          <w:ilvl w:val="0"/>
          <w:numId w:val="41"/>
        </w:numPr>
        <w:spacing w:after="14" w:line="240" w:lineRule="auto"/>
        <w:ind w:right="299"/>
        <w:rPr>
          <w:b/>
          <w:bCs/>
        </w:rPr>
      </w:pPr>
      <w:r w:rsidRPr="4B42B93E">
        <w:rPr>
          <w:b/>
          <w:bCs/>
        </w:rPr>
        <w:t xml:space="preserve">Ensuring Separate Assignments from Employment </w:t>
      </w:r>
      <w:r w:rsidR="0053666E" w:rsidRPr="4B42B93E">
        <w:rPr>
          <w:b/>
          <w:bCs/>
        </w:rPr>
        <w:t>Placement</w:t>
      </w:r>
      <w:r>
        <w:tab/>
      </w:r>
      <w:r>
        <w:tab/>
      </w:r>
      <w:r>
        <w:tab/>
      </w:r>
      <w:r>
        <w:tab/>
      </w:r>
      <w:r w:rsidRPr="4B42B93E">
        <w:rPr>
          <w:b/>
          <w:bCs/>
        </w:rPr>
        <w:t>2</w:t>
      </w:r>
      <w:r w:rsidR="49B19035" w:rsidRPr="4B42B93E">
        <w:rPr>
          <w:b/>
          <w:bCs/>
        </w:rPr>
        <w:t>4</w:t>
      </w:r>
    </w:p>
    <w:p w14:paraId="1BA2E520" w14:textId="753BC301" w:rsidR="004A128D" w:rsidRPr="00594805" w:rsidRDefault="004A128D" w:rsidP="4B42B93E">
      <w:pPr>
        <w:pStyle w:val="ListParagraph"/>
        <w:numPr>
          <w:ilvl w:val="0"/>
          <w:numId w:val="41"/>
        </w:numPr>
        <w:spacing w:after="14" w:line="240" w:lineRule="auto"/>
        <w:ind w:right="299"/>
        <w:rPr>
          <w:b/>
          <w:bCs/>
        </w:rPr>
      </w:pPr>
      <w:r w:rsidRPr="4B42B93E">
        <w:rPr>
          <w:b/>
          <w:bCs/>
        </w:rPr>
        <w:t>Ensuring Separate Supervision from Employment Placement</w:t>
      </w:r>
      <w:r>
        <w:tab/>
      </w:r>
      <w:r>
        <w:tab/>
      </w:r>
      <w:r>
        <w:tab/>
      </w:r>
      <w:r>
        <w:tab/>
      </w:r>
      <w:r w:rsidRPr="4B42B93E">
        <w:rPr>
          <w:b/>
          <w:bCs/>
        </w:rPr>
        <w:t>2</w:t>
      </w:r>
      <w:r w:rsidR="7364226C" w:rsidRPr="4B42B93E">
        <w:rPr>
          <w:b/>
          <w:bCs/>
        </w:rPr>
        <w:t>4</w:t>
      </w:r>
    </w:p>
    <w:p w14:paraId="523C4789" w14:textId="515AA0B0" w:rsidR="0053666E" w:rsidRPr="0053666E" w:rsidRDefault="00104284" w:rsidP="4B42B93E">
      <w:pPr>
        <w:pStyle w:val="ListParagraph"/>
        <w:numPr>
          <w:ilvl w:val="0"/>
          <w:numId w:val="17"/>
        </w:numPr>
        <w:spacing w:after="14" w:line="240" w:lineRule="auto"/>
        <w:ind w:right="299"/>
        <w:rPr>
          <w:b/>
          <w:bCs/>
        </w:rPr>
      </w:pPr>
      <w:r w:rsidRPr="4B42B93E">
        <w:rPr>
          <w:b/>
          <w:bCs/>
        </w:rPr>
        <w:t xml:space="preserve">Intern Hired at </w:t>
      </w:r>
      <w:r w:rsidR="00B5518C" w:rsidRPr="4B42B93E">
        <w:rPr>
          <w:b/>
          <w:bCs/>
        </w:rPr>
        <w:t>Field</w:t>
      </w:r>
      <w:r w:rsidR="009C3FDD" w:rsidRPr="4B42B93E">
        <w:rPr>
          <w:b/>
          <w:bCs/>
        </w:rPr>
        <w:t xml:space="preserve"> </w:t>
      </w:r>
      <w:r w:rsidRPr="4B42B93E">
        <w:rPr>
          <w:b/>
          <w:bCs/>
        </w:rPr>
        <w:t>Policy</w:t>
      </w:r>
      <w:r>
        <w:tab/>
      </w:r>
      <w:r>
        <w:tab/>
      </w:r>
      <w:r>
        <w:tab/>
      </w:r>
      <w:r>
        <w:tab/>
      </w:r>
      <w:r>
        <w:tab/>
      </w:r>
      <w:r>
        <w:tab/>
      </w:r>
      <w:r>
        <w:tab/>
      </w:r>
      <w:r>
        <w:tab/>
      </w:r>
      <w:r>
        <w:tab/>
      </w:r>
      <w:r>
        <w:tab/>
      </w:r>
      <w:r w:rsidR="0053666E" w:rsidRPr="4B42B93E">
        <w:rPr>
          <w:b/>
          <w:bCs/>
        </w:rPr>
        <w:t>2</w:t>
      </w:r>
      <w:r w:rsidR="365A2605" w:rsidRPr="4B42B93E">
        <w:rPr>
          <w:b/>
          <w:bCs/>
        </w:rPr>
        <w:t>4</w:t>
      </w:r>
    </w:p>
    <w:p w14:paraId="5C819B27" w14:textId="5C14C4F0" w:rsidR="00104284" w:rsidRPr="0053666E" w:rsidRDefault="0053666E" w:rsidP="4B42B93E">
      <w:pPr>
        <w:pStyle w:val="ListParagraph"/>
        <w:numPr>
          <w:ilvl w:val="0"/>
          <w:numId w:val="17"/>
        </w:numPr>
        <w:spacing w:after="14" w:line="240" w:lineRule="auto"/>
        <w:ind w:right="299"/>
        <w:rPr>
          <w:b/>
          <w:bCs/>
        </w:rPr>
      </w:pPr>
      <w:r w:rsidRPr="4B42B93E">
        <w:rPr>
          <w:b/>
          <w:bCs/>
        </w:rPr>
        <w:t>Advanced Standing Policy</w:t>
      </w:r>
      <w:r>
        <w:tab/>
      </w:r>
      <w:r>
        <w:tab/>
      </w:r>
      <w:r>
        <w:tab/>
      </w:r>
      <w:r>
        <w:tab/>
      </w:r>
      <w:r>
        <w:tab/>
      </w:r>
      <w:r>
        <w:tab/>
      </w:r>
      <w:r>
        <w:tab/>
      </w:r>
      <w:r>
        <w:tab/>
      </w:r>
      <w:r>
        <w:tab/>
      </w:r>
      <w:r>
        <w:tab/>
      </w:r>
      <w:r w:rsidR="004A128D" w:rsidRPr="4B42B93E">
        <w:rPr>
          <w:b/>
          <w:bCs/>
        </w:rPr>
        <w:t>2</w:t>
      </w:r>
      <w:r w:rsidR="361B5B55" w:rsidRPr="4B42B93E">
        <w:rPr>
          <w:b/>
          <w:bCs/>
        </w:rPr>
        <w:t>4</w:t>
      </w:r>
    </w:p>
    <w:p w14:paraId="35411429" w14:textId="2FC8C8C1" w:rsidR="0053666E" w:rsidRPr="003A0B42" w:rsidRDefault="00EA5C85" w:rsidP="4B42B93E">
      <w:pPr>
        <w:pStyle w:val="ListParagraph"/>
        <w:numPr>
          <w:ilvl w:val="0"/>
          <w:numId w:val="17"/>
        </w:numPr>
        <w:spacing w:after="14" w:line="240" w:lineRule="auto"/>
        <w:ind w:right="299"/>
        <w:rPr>
          <w:b/>
          <w:bCs/>
        </w:rPr>
      </w:pPr>
      <w:r w:rsidRPr="4B42B93E">
        <w:rPr>
          <w:b/>
          <w:bCs/>
        </w:rPr>
        <w:t>Life Experience Policy</w:t>
      </w:r>
      <w:r>
        <w:tab/>
      </w:r>
      <w:r>
        <w:tab/>
      </w:r>
      <w:r>
        <w:tab/>
      </w:r>
      <w:r>
        <w:tab/>
      </w:r>
      <w:r>
        <w:tab/>
      </w:r>
      <w:r>
        <w:tab/>
      </w:r>
      <w:r>
        <w:tab/>
      </w:r>
      <w:r>
        <w:tab/>
      </w:r>
      <w:r>
        <w:tab/>
      </w:r>
      <w:r>
        <w:tab/>
      </w:r>
      <w:r w:rsidRPr="4B42B93E">
        <w:rPr>
          <w:b/>
          <w:bCs/>
        </w:rPr>
        <w:t>2</w:t>
      </w:r>
      <w:r w:rsidR="6E3CCA0C" w:rsidRPr="4B42B93E">
        <w:rPr>
          <w:b/>
          <w:bCs/>
        </w:rPr>
        <w:t>5</w:t>
      </w:r>
    </w:p>
    <w:p w14:paraId="43D310A5" w14:textId="3B30E266" w:rsidR="791A169F" w:rsidRDefault="791A169F" w:rsidP="4B42B93E">
      <w:pPr>
        <w:pStyle w:val="ListParagraph"/>
        <w:numPr>
          <w:ilvl w:val="0"/>
          <w:numId w:val="17"/>
        </w:numPr>
        <w:spacing w:after="14" w:line="240" w:lineRule="auto"/>
        <w:ind w:right="299"/>
        <w:rPr>
          <w:b/>
          <w:bCs/>
          <w:color w:val="000000" w:themeColor="text1"/>
        </w:rPr>
      </w:pPr>
      <w:r w:rsidRPr="4B42B93E">
        <w:rPr>
          <w:b/>
          <w:bCs/>
          <w:color w:val="000000" w:themeColor="text1"/>
        </w:rPr>
        <w:t>Social Media Policy</w:t>
      </w:r>
      <w:r>
        <w:tab/>
      </w:r>
      <w:r>
        <w:tab/>
      </w:r>
      <w:r>
        <w:tab/>
      </w:r>
      <w:r>
        <w:tab/>
      </w:r>
      <w:r>
        <w:tab/>
      </w:r>
      <w:r>
        <w:tab/>
      </w:r>
      <w:r>
        <w:tab/>
      </w:r>
      <w:r>
        <w:tab/>
      </w:r>
      <w:r>
        <w:tab/>
      </w:r>
      <w:r>
        <w:tab/>
      </w:r>
      <w:r>
        <w:tab/>
      </w:r>
      <w:r w:rsidR="00EA5C85" w:rsidRPr="4B42B93E">
        <w:rPr>
          <w:b/>
          <w:bCs/>
          <w:color w:val="000000" w:themeColor="text1"/>
        </w:rPr>
        <w:t>2</w:t>
      </w:r>
      <w:r w:rsidR="22B2D5E2" w:rsidRPr="4B42B93E">
        <w:rPr>
          <w:b/>
          <w:bCs/>
          <w:color w:val="000000" w:themeColor="text1"/>
        </w:rPr>
        <w:t>5</w:t>
      </w:r>
    </w:p>
    <w:p w14:paraId="5DA43810" w14:textId="41BF1801" w:rsidR="00EA5C85" w:rsidRDefault="00EA5C85" w:rsidP="4B42B93E">
      <w:pPr>
        <w:pStyle w:val="ListParagraph"/>
        <w:numPr>
          <w:ilvl w:val="0"/>
          <w:numId w:val="17"/>
        </w:numPr>
        <w:spacing w:after="14" w:line="240" w:lineRule="auto"/>
        <w:ind w:right="299"/>
        <w:rPr>
          <w:b/>
          <w:bCs/>
          <w:color w:val="000000" w:themeColor="text1"/>
        </w:rPr>
      </w:pPr>
      <w:r w:rsidRPr="4B42B93E">
        <w:rPr>
          <w:b/>
          <w:bCs/>
          <w:color w:val="000000" w:themeColor="text1"/>
        </w:rPr>
        <w:t>Importance of Professional Conduct</w:t>
      </w:r>
      <w:r>
        <w:tab/>
      </w:r>
      <w:r>
        <w:tab/>
      </w:r>
      <w:r>
        <w:tab/>
      </w:r>
      <w:r>
        <w:tab/>
      </w:r>
      <w:r>
        <w:tab/>
      </w:r>
      <w:r>
        <w:tab/>
      </w:r>
      <w:r>
        <w:tab/>
      </w:r>
      <w:r>
        <w:tab/>
      </w:r>
      <w:r w:rsidRPr="4B42B93E">
        <w:rPr>
          <w:b/>
          <w:bCs/>
          <w:color w:val="000000" w:themeColor="text1"/>
        </w:rPr>
        <w:t>2</w:t>
      </w:r>
      <w:r w:rsidR="3EC2612E" w:rsidRPr="4B42B93E">
        <w:rPr>
          <w:b/>
          <w:bCs/>
          <w:color w:val="000000" w:themeColor="text1"/>
        </w:rPr>
        <w:t>5</w:t>
      </w:r>
    </w:p>
    <w:p w14:paraId="6E668C31" w14:textId="29C402E5" w:rsidR="00104284" w:rsidRPr="003A0B42" w:rsidRDefault="00584E1E" w:rsidP="4B42B93E">
      <w:pPr>
        <w:pStyle w:val="ListParagraph"/>
        <w:numPr>
          <w:ilvl w:val="0"/>
          <w:numId w:val="17"/>
        </w:numPr>
        <w:spacing w:after="14" w:line="240" w:lineRule="auto"/>
        <w:ind w:right="299"/>
        <w:rPr>
          <w:b/>
          <w:bCs/>
        </w:rPr>
      </w:pPr>
      <w:r w:rsidRPr="4B42B93E">
        <w:rPr>
          <w:b/>
          <w:bCs/>
        </w:rPr>
        <w:t>In Person Contact</w:t>
      </w:r>
      <w:r>
        <w:tab/>
      </w:r>
      <w:r>
        <w:tab/>
      </w:r>
      <w:r>
        <w:tab/>
      </w:r>
      <w:r>
        <w:tab/>
      </w:r>
      <w:r>
        <w:tab/>
      </w:r>
      <w:r>
        <w:tab/>
      </w:r>
      <w:r>
        <w:tab/>
      </w:r>
      <w:r>
        <w:tab/>
      </w:r>
      <w:r>
        <w:tab/>
      </w:r>
      <w:r>
        <w:tab/>
      </w:r>
      <w:r>
        <w:tab/>
      </w:r>
      <w:r w:rsidR="00EA5C85" w:rsidRPr="4B42B93E">
        <w:rPr>
          <w:b/>
          <w:bCs/>
        </w:rPr>
        <w:t>2</w:t>
      </w:r>
      <w:r w:rsidR="2EDA1228" w:rsidRPr="4B42B93E">
        <w:rPr>
          <w:b/>
          <w:bCs/>
        </w:rPr>
        <w:t>5</w:t>
      </w:r>
    </w:p>
    <w:p w14:paraId="5DC1EAC1" w14:textId="183FCBB4" w:rsidR="00584E1E" w:rsidRPr="003A0B42" w:rsidRDefault="00584E1E" w:rsidP="03C6133B">
      <w:pPr>
        <w:pStyle w:val="ListParagraph"/>
        <w:numPr>
          <w:ilvl w:val="0"/>
          <w:numId w:val="17"/>
        </w:numPr>
        <w:spacing w:after="14" w:line="240" w:lineRule="auto"/>
        <w:ind w:right="299"/>
        <w:rPr>
          <w:b/>
          <w:bCs/>
        </w:rPr>
      </w:pPr>
      <w:r w:rsidRPr="4B42B93E">
        <w:rPr>
          <w:b/>
          <w:bCs/>
        </w:rPr>
        <w:t>Process Recordings</w:t>
      </w:r>
      <w:r>
        <w:tab/>
      </w:r>
      <w:r>
        <w:tab/>
      </w:r>
      <w:r>
        <w:tab/>
      </w:r>
      <w:r>
        <w:tab/>
      </w:r>
      <w:r>
        <w:tab/>
      </w:r>
      <w:r>
        <w:tab/>
      </w:r>
      <w:r>
        <w:tab/>
      </w:r>
      <w:r>
        <w:tab/>
      </w:r>
      <w:r>
        <w:tab/>
      </w:r>
      <w:r>
        <w:tab/>
      </w:r>
      <w:r>
        <w:tab/>
      </w:r>
      <w:r w:rsidR="00EA5C85" w:rsidRPr="4B42B93E">
        <w:rPr>
          <w:b/>
          <w:bCs/>
        </w:rPr>
        <w:t>2</w:t>
      </w:r>
      <w:r w:rsidR="60E8724A" w:rsidRPr="4B42B93E">
        <w:rPr>
          <w:b/>
          <w:bCs/>
        </w:rPr>
        <w:t>5</w:t>
      </w:r>
      <w:r>
        <w:tab/>
      </w:r>
    </w:p>
    <w:p w14:paraId="4E4EDCAB" w14:textId="72CBDAE9" w:rsidR="00584E1E" w:rsidRPr="003A0B42" w:rsidRDefault="00584E1E" w:rsidP="00FA3010">
      <w:pPr>
        <w:pStyle w:val="ListParagraph"/>
        <w:numPr>
          <w:ilvl w:val="0"/>
          <w:numId w:val="17"/>
        </w:numPr>
        <w:spacing w:after="14" w:line="240" w:lineRule="auto"/>
        <w:ind w:right="299"/>
        <w:rPr>
          <w:b/>
          <w:bCs/>
          <w:szCs w:val="24"/>
        </w:rPr>
      </w:pPr>
      <w:r w:rsidRPr="003A0B42">
        <w:rPr>
          <w:b/>
          <w:bCs/>
          <w:szCs w:val="24"/>
        </w:rPr>
        <w:t>Student Malpractice Policy</w:t>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t>25</w:t>
      </w:r>
    </w:p>
    <w:p w14:paraId="1CA19154" w14:textId="1E6B55D0" w:rsidR="00584E1E" w:rsidRPr="003A0B42" w:rsidRDefault="00056402" w:rsidP="00FA3010">
      <w:pPr>
        <w:pStyle w:val="ListParagraph"/>
        <w:numPr>
          <w:ilvl w:val="0"/>
          <w:numId w:val="17"/>
        </w:numPr>
        <w:spacing w:after="14" w:line="240" w:lineRule="auto"/>
        <w:ind w:right="299"/>
        <w:rPr>
          <w:b/>
          <w:bCs/>
          <w:szCs w:val="24"/>
        </w:rPr>
      </w:pPr>
      <w:r w:rsidRPr="003A0B42">
        <w:rPr>
          <w:b/>
          <w:bCs/>
          <w:szCs w:val="24"/>
        </w:rPr>
        <w:t>Home Visits</w:t>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t>2</w:t>
      </w:r>
      <w:r w:rsidR="00D554A8">
        <w:rPr>
          <w:b/>
          <w:bCs/>
          <w:szCs w:val="24"/>
        </w:rPr>
        <w:t>6</w:t>
      </w:r>
    </w:p>
    <w:p w14:paraId="1DD62435" w14:textId="0B8BC9DD" w:rsidR="00056402" w:rsidRPr="003A0B42" w:rsidRDefault="00B5518C" w:rsidP="00FA3010">
      <w:pPr>
        <w:pStyle w:val="ListParagraph"/>
        <w:numPr>
          <w:ilvl w:val="0"/>
          <w:numId w:val="17"/>
        </w:numPr>
        <w:spacing w:after="14" w:line="240" w:lineRule="auto"/>
        <w:ind w:right="299"/>
        <w:rPr>
          <w:b/>
          <w:bCs/>
          <w:szCs w:val="24"/>
        </w:rPr>
      </w:pPr>
      <w:r>
        <w:rPr>
          <w:b/>
          <w:bCs/>
          <w:szCs w:val="24"/>
        </w:rPr>
        <w:t>Field</w:t>
      </w:r>
      <w:r w:rsidR="009C3FDD">
        <w:rPr>
          <w:b/>
          <w:bCs/>
          <w:szCs w:val="24"/>
        </w:rPr>
        <w:t xml:space="preserve"> </w:t>
      </w:r>
      <w:r w:rsidR="00056402" w:rsidRPr="003A0B42">
        <w:rPr>
          <w:b/>
          <w:bCs/>
          <w:szCs w:val="24"/>
        </w:rPr>
        <w:t>Related Expenses</w:t>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t>2</w:t>
      </w:r>
      <w:r w:rsidR="00D554A8">
        <w:rPr>
          <w:b/>
          <w:bCs/>
          <w:szCs w:val="24"/>
        </w:rPr>
        <w:t>6</w:t>
      </w:r>
    </w:p>
    <w:p w14:paraId="7B55AC65" w14:textId="044559A5" w:rsidR="00056402" w:rsidRPr="003A0B42" w:rsidRDefault="00056402" w:rsidP="00FA3010">
      <w:pPr>
        <w:pStyle w:val="ListParagraph"/>
        <w:numPr>
          <w:ilvl w:val="0"/>
          <w:numId w:val="17"/>
        </w:numPr>
        <w:spacing w:after="14" w:line="240" w:lineRule="auto"/>
        <w:ind w:right="299"/>
        <w:rPr>
          <w:b/>
          <w:bCs/>
          <w:szCs w:val="24"/>
        </w:rPr>
      </w:pPr>
      <w:r w:rsidRPr="03C6133B">
        <w:rPr>
          <w:b/>
          <w:bCs/>
        </w:rPr>
        <w:t xml:space="preserve">Time to </w:t>
      </w:r>
      <w:r w:rsidR="006175A4" w:rsidRPr="03C6133B">
        <w:rPr>
          <w:b/>
          <w:bCs/>
        </w:rPr>
        <w:t>Travel</w:t>
      </w:r>
      <w:r w:rsidRPr="03C6133B">
        <w:rPr>
          <w:b/>
          <w:bCs/>
        </w:rPr>
        <w:t xml:space="preserve"> to </w:t>
      </w:r>
      <w:r w:rsidR="00796DF5">
        <w:rPr>
          <w:b/>
          <w:bCs/>
        </w:rPr>
        <w:t>Field</w:t>
      </w:r>
      <w:r w:rsidR="004F2655">
        <w:rPr>
          <w:b/>
          <w:bCs/>
        </w:rPr>
        <w:tab/>
      </w:r>
      <w:r w:rsidR="004F2655">
        <w:rPr>
          <w:b/>
          <w:bCs/>
        </w:rPr>
        <w:tab/>
      </w:r>
      <w:r w:rsidR="004F2655">
        <w:rPr>
          <w:b/>
          <w:bCs/>
        </w:rPr>
        <w:tab/>
      </w:r>
      <w:r w:rsidR="004F2655">
        <w:rPr>
          <w:b/>
          <w:bCs/>
        </w:rPr>
        <w:tab/>
      </w:r>
      <w:r w:rsidR="004F2655">
        <w:rPr>
          <w:b/>
          <w:bCs/>
        </w:rPr>
        <w:tab/>
      </w:r>
      <w:r w:rsidR="004F2655">
        <w:rPr>
          <w:b/>
          <w:bCs/>
        </w:rPr>
        <w:tab/>
      </w:r>
      <w:r w:rsidR="004F2655">
        <w:rPr>
          <w:b/>
          <w:bCs/>
        </w:rPr>
        <w:tab/>
      </w:r>
      <w:r w:rsidR="004F2655">
        <w:rPr>
          <w:b/>
          <w:bCs/>
        </w:rPr>
        <w:tab/>
      </w:r>
      <w:r w:rsidR="004F2655">
        <w:rPr>
          <w:b/>
          <w:bCs/>
        </w:rPr>
        <w:tab/>
      </w:r>
      <w:r w:rsidR="004F2655">
        <w:rPr>
          <w:b/>
          <w:bCs/>
        </w:rPr>
        <w:tab/>
        <w:t>2</w:t>
      </w:r>
      <w:r w:rsidR="00D554A8">
        <w:rPr>
          <w:b/>
          <w:bCs/>
        </w:rPr>
        <w:t>6</w:t>
      </w:r>
    </w:p>
    <w:p w14:paraId="7359CAD6" w14:textId="255428C1" w:rsidR="00AE6B0D" w:rsidRDefault="00351E7A" w:rsidP="00AE6B0D">
      <w:pPr>
        <w:pStyle w:val="ListParagraph"/>
        <w:numPr>
          <w:ilvl w:val="0"/>
          <w:numId w:val="17"/>
        </w:numPr>
        <w:spacing w:after="14" w:line="240" w:lineRule="auto"/>
        <w:ind w:right="299"/>
        <w:rPr>
          <w:b/>
          <w:bCs/>
          <w:color w:val="000000" w:themeColor="text1"/>
          <w:szCs w:val="24"/>
        </w:rPr>
      </w:pPr>
      <w:r>
        <w:rPr>
          <w:b/>
          <w:bCs/>
          <w:color w:val="000000" w:themeColor="text1"/>
          <w:szCs w:val="24"/>
        </w:rPr>
        <w:t>CCSU Academic Misconduct Policy</w:t>
      </w:r>
      <w:r w:rsidR="00AE6B0D">
        <w:rPr>
          <w:b/>
          <w:bCs/>
          <w:color w:val="000000" w:themeColor="text1"/>
          <w:szCs w:val="24"/>
        </w:rPr>
        <w:tab/>
      </w:r>
      <w:r w:rsidR="00AE6B0D">
        <w:rPr>
          <w:b/>
          <w:bCs/>
          <w:color w:val="000000" w:themeColor="text1"/>
          <w:szCs w:val="24"/>
        </w:rPr>
        <w:tab/>
      </w:r>
      <w:r w:rsidR="00AE6B0D">
        <w:rPr>
          <w:b/>
          <w:bCs/>
          <w:color w:val="000000" w:themeColor="text1"/>
          <w:szCs w:val="24"/>
        </w:rPr>
        <w:tab/>
      </w:r>
      <w:r w:rsidR="00AE6B0D">
        <w:rPr>
          <w:b/>
          <w:bCs/>
          <w:color w:val="000000" w:themeColor="text1"/>
          <w:szCs w:val="24"/>
        </w:rPr>
        <w:tab/>
      </w:r>
      <w:r w:rsidR="00AE6B0D">
        <w:rPr>
          <w:b/>
          <w:bCs/>
          <w:color w:val="000000" w:themeColor="text1"/>
          <w:szCs w:val="24"/>
        </w:rPr>
        <w:tab/>
      </w:r>
      <w:r w:rsidR="00AE6B0D">
        <w:rPr>
          <w:b/>
          <w:bCs/>
          <w:color w:val="000000" w:themeColor="text1"/>
          <w:szCs w:val="24"/>
        </w:rPr>
        <w:tab/>
      </w:r>
      <w:r w:rsidR="00AE6B0D">
        <w:rPr>
          <w:b/>
          <w:bCs/>
          <w:color w:val="000000" w:themeColor="text1"/>
          <w:szCs w:val="24"/>
        </w:rPr>
        <w:tab/>
        <w:t xml:space="preserve">            26</w:t>
      </w:r>
    </w:p>
    <w:p w14:paraId="6D0CC8F7" w14:textId="602046D9" w:rsidR="00056402" w:rsidRPr="00AE6B0D" w:rsidRDefault="00CC7DAB" w:rsidP="4B42B93E">
      <w:pPr>
        <w:pStyle w:val="ListParagraph"/>
        <w:numPr>
          <w:ilvl w:val="0"/>
          <w:numId w:val="17"/>
        </w:numPr>
        <w:spacing w:after="14" w:line="240" w:lineRule="auto"/>
        <w:ind w:right="299"/>
        <w:rPr>
          <w:b/>
          <w:bCs/>
          <w:color w:val="000000" w:themeColor="text1"/>
        </w:rPr>
      </w:pPr>
      <w:r w:rsidRPr="4B42B93E">
        <w:rPr>
          <w:b/>
          <w:bCs/>
        </w:rPr>
        <w:t>Professionalism</w:t>
      </w:r>
      <w:r w:rsidR="001E3B4F" w:rsidRPr="4B42B93E">
        <w:rPr>
          <w:b/>
          <w:bCs/>
        </w:rPr>
        <w:t xml:space="preserve">                                                                                                                                 26</w:t>
      </w:r>
    </w:p>
    <w:p w14:paraId="65B05423" w14:textId="3E7D1876" w:rsidR="00CC7DAB" w:rsidRPr="003A0B42" w:rsidRDefault="00CC7DAB" w:rsidP="00FA3010">
      <w:pPr>
        <w:pStyle w:val="ListParagraph"/>
        <w:numPr>
          <w:ilvl w:val="0"/>
          <w:numId w:val="17"/>
        </w:numPr>
        <w:spacing w:after="14" w:line="240" w:lineRule="auto"/>
        <w:ind w:right="299"/>
        <w:rPr>
          <w:b/>
          <w:bCs/>
          <w:szCs w:val="24"/>
        </w:rPr>
      </w:pPr>
      <w:r w:rsidRPr="03C6133B">
        <w:rPr>
          <w:b/>
          <w:bCs/>
        </w:rPr>
        <w:t>Accommodations</w:t>
      </w:r>
      <w:r w:rsidR="001E3B4F">
        <w:rPr>
          <w:b/>
          <w:bCs/>
        </w:rPr>
        <w:tab/>
      </w:r>
      <w:r w:rsidR="001E3B4F">
        <w:rPr>
          <w:b/>
          <w:bCs/>
        </w:rPr>
        <w:tab/>
      </w:r>
      <w:r w:rsidR="001E3B4F">
        <w:rPr>
          <w:b/>
          <w:bCs/>
        </w:rPr>
        <w:tab/>
      </w:r>
      <w:r w:rsidR="001E3B4F">
        <w:rPr>
          <w:b/>
          <w:bCs/>
        </w:rPr>
        <w:tab/>
      </w:r>
      <w:r w:rsidR="001E3B4F">
        <w:rPr>
          <w:b/>
          <w:bCs/>
        </w:rPr>
        <w:tab/>
      </w:r>
      <w:r w:rsidR="001E3B4F">
        <w:rPr>
          <w:b/>
          <w:bCs/>
        </w:rPr>
        <w:tab/>
      </w:r>
      <w:r w:rsidR="001E3B4F">
        <w:rPr>
          <w:b/>
          <w:bCs/>
        </w:rPr>
        <w:tab/>
      </w:r>
      <w:r w:rsidR="001E3B4F">
        <w:rPr>
          <w:b/>
          <w:bCs/>
        </w:rPr>
        <w:tab/>
      </w:r>
      <w:r w:rsidR="001E3B4F">
        <w:rPr>
          <w:b/>
          <w:bCs/>
        </w:rPr>
        <w:tab/>
      </w:r>
      <w:r w:rsidR="001E3B4F">
        <w:rPr>
          <w:b/>
          <w:bCs/>
        </w:rPr>
        <w:tab/>
      </w:r>
      <w:r w:rsidR="001E3B4F">
        <w:rPr>
          <w:b/>
          <w:bCs/>
        </w:rPr>
        <w:tab/>
        <w:t>2</w:t>
      </w:r>
      <w:r w:rsidR="00E433BD">
        <w:rPr>
          <w:b/>
          <w:bCs/>
        </w:rPr>
        <w:t>7</w:t>
      </w:r>
    </w:p>
    <w:p w14:paraId="14A14A31" w14:textId="50BA17F6" w:rsidR="00CC7DAB" w:rsidRPr="003A0B42" w:rsidRDefault="00CC7DAB" w:rsidP="00FA3010">
      <w:pPr>
        <w:pStyle w:val="ListParagraph"/>
        <w:numPr>
          <w:ilvl w:val="0"/>
          <w:numId w:val="17"/>
        </w:numPr>
        <w:spacing w:after="14" w:line="240" w:lineRule="auto"/>
        <w:ind w:right="299"/>
        <w:rPr>
          <w:b/>
          <w:bCs/>
          <w:szCs w:val="24"/>
        </w:rPr>
      </w:pPr>
      <w:r w:rsidRPr="03C6133B">
        <w:rPr>
          <w:b/>
          <w:bCs/>
        </w:rPr>
        <w:t>Number of Placements</w:t>
      </w:r>
      <w:r w:rsidR="001E3B4F">
        <w:rPr>
          <w:b/>
          <w:bCs/>
        </w:rPr>
        <w:tab/>
      </w:r>
      <w:r w:rsidR="001E3B4F">
        <w:rPr>
          <w:b/>
          <w:bCs/>
        </w:rPr>
        <w:tab/>
      </w:r>
      <w:r w:rsidR="001E3B4F">
        <w:rPr>
          <w:b/>
          <w:bCs/>
        </w:rPr>
        <w:tab/>
      </w:r>
      <w:r w:rsidR="001E3B4F">
        <w:rPr>
          <w:b/>
          <w:bCs/>
        </w:rPr>
        <w:tab/>
      </w:r>
      <w:r w:rsidR="001E3B4F">
        <w:rPr>
          <w:b/>
          <w:bCs/>
        </w:rPr>
        <w:tab/>
      </w:r>
      <w:r w:rsidR="001E3B4F">
        <w:rPr>
          <w:b/>
          <w:bCs/>
        </w:rPr>
        <w:tab/>
      </w:r>
      <w:r w:rsidR="001E3B4F">
        <w:rPr>
          <w:b/>
          <w:bCs/>
        </w:rPr>
        <w:tab/>
      </w:r>
      <w:r w:rsidR="001E3B4F">
        <w:rPr>
          <w:b/>
          <w:bCs/>
        </w:rPr>
        <w:tab/>
      </w:r>
      <w:r w:rsidR="001E3B4F">
        <w:rPr>
          <w:b/>
          <w:bCs/>
        </w:rPr>
        <w:tab/>
      </w:r>
      <w:r w:rsidR="001E3B4F">
        <w:rPr>
          <w:b/>
          <w:bCs/>
        </w:rPr>
        <w:tab/>
        <w:t>27</w:t>
      </w:r>
    </w:p>
    <w:p w14:paraId="0579A1F9" w14:textId="174BA78C" w:rsidR="00351E7A" w:rsidRDefault="00B575C7" w:rsidP="03C6133B">
      <w:pPr>
        <w:pStyle w:val="ListParagraph"/>
        <w:numPr>
          <w:ilvl w:val="0"/>
          <w:numId w:val="17"/>
        </w:numPr>
        <w:spacing w:after="14" w:line="240" w:lineRule="auto"/>
        <w:ind w:right="299"/>
        <w:rPr>
          <w:b/>
          <w:bCs/>
          <w:color w:val="000000" w:themeColor="text1"/>
          <w:szCs w:val="24"/>
        </w:rPr>
      </w:pPr>
      <w:r>
        <w:rPr>
          <w:b/>
          <w:bCs/>
          <w:color w:val="000000" w:themeColor="text1"/>
          <w:szCs w:val="24"/>
        </w:rPr>
        <w:t xml:space="preserve">CCSU </w:t>
      </w:r>
      <w:r w:rsidR="03439F13" w:rsidRPr="03C6133B">
        <w:rPr>
          <w:b/>
          <w:bCs/>
          <w:color w:val="000000" w:themeColor="text1"/>
          <w:szCs w:val="24"/>
        </w:rPr>
        <w:t>Grading</w:t>
      </w:r>
      <w:r w:rsidR="00351E7A">
        <w:rPr>
          <w:b/>
          <w:bCs/>
          <w:color w:val="000000" w:themeColor="text1"/>
          <w:szCs w:val="24"/>
        </w:rPr>
        <w:t xml:space="preserve"> Policy</w:t>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t>27</w:t>
      </w:r>
    </w:p>
    <w:p w14:paraId="3157EA24" w14:textId="1922806F" w:rsidR="03439F13" w:rsidRDefault="03439F13" w:rsidP="03C6133B">
      <w:pPr>
        <w:pStyle w:val="ListParagraph"/>
        <w:numPr>
          <w:ilvl w:val="0"/>
          <w:numId w:val="17"/>
        </w:numPr>
        <w:spacing w:after="14" w:line="240" w:lineRule="auto"/>
        <w:ind w:right="299"/>
        <w:rPr>
          <w:b/>
          <w:bCs/>
          <w:color w:val="000000" w:themeColor="text1"/>
          <w:szCs w:val="24"/>
        </w:rPr>
      </w:pPr>
      <w:r w:rsidRPr="03C6133B">
        <w:rPr>
          <w:b/>
          <w:bCs/>
          <w:color w:val="000000" w:themeColor="text1"/>
          <w:szCs w:val="24"/>
        </w:rPr>
        <w:t>CCSU Grading System</w:t>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t>27</w:t>
      </w:r>
    </w:p>
    <w:p w14:paraId="684C4449" w14:textId="5DC09FDC" w:rsidR="00BD3219" w:rsidRDefault="00C671D8" w:rsidP="00BD3219">
      <w:pPr>
        <w:pStyle w:val="ListParagraph"/>
        <w:numPr>
          <w:ilvl w:val="0"/>
          <w:numId w:val="17"/>
        </w:numPr>
        <w:spacing w:after="14" w:line="240" w:lineRule="auto"/>
        <w:ind w:right="299"/>
        <w:rPr>
          <w:b/>
          <w:bCs/>
          <w:color w:val="000000" w:themeColor="text1"/>
          <w:szCs w:val="24"/>
        </w:rPr>
      </w:pPr>
      <w:r>
        <w:rPr>
          <w:b/>
          <w:bCs/>
          <w:color w:val="000000" w:themeColor="text1"/>
          <w:szCs w:val="24"/>
        </w:rPr>
        <w:t xml:space="preserve">Good Academic standings and </w:t>
      </w:r>
      <w:r w:rsidR="003861F6">
        <w:rPr>
          <w:b/>
          <w:bCs/>
          <w:color w:val="000000" w:themeColor="text1"/>
          <w:szCs w:val="24"/>
        </w:rPr>
        <w:t>Academic</w:t>
      </w:r>
      <w:r>
        <w:rPr>
          <w:b/>
          <w:bCs/>
          <w:color w:val="000000" w:themeColor="text1"/>
          <w:szCs w:val="24"/>
        </w:rPr>
        <w:t xml:space="preserve"> Probation</w:t>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t>28</w:t>
      </w:r>
    </w:p>
    <w:p w14:paraId="4439BA31" w14:textId="53487914" w:rsidR="00BD3219" w:rsidRDefault="003861F6" w:rsidP="4B42B93E">
      <w:pPr>
        <w:pStyle w:val="ListParagraph"/>
        <w:numPr>
          <w:ilvl w:val="0"/>
          <w:numId w:val="17"/>
        </w:numPr>
        <w:spacing w:after="14" w:line="240" w:lineRule="auto"/>
        <w:ind w:right="299"/>
        <w:rPr>
          <w:b/>
          <w:bCs/>
          <w:color w:val="000000" w:themeColor="text1"/>
        </w:rPr>
      </w:pPr>
      <w:r>
        <w:rPr>
          <w:b/>
          <w:bCs/>
          <w:color w:val="000000" w:themeColor="text1"/>
          <w:szCs w:val="24"/>
        </w:rPr>
        <w:tab/>
      </w:r>
      <w:r w:rsidR="00BF5D59" w:rsidRPr="4B42B93E">
        <w:rPr>
          <w:b/>
          <w:bCs/>
          <w:color w:val="000000" w:themeColor="text1"/>
        </w:rPr>
        <w:t>Policies</w:t>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902BA8">
        <w:rPr>
          <w:b/>
          <w:bCs/>
          <w:color w:val="000000" w:themeColor="text1"/>
          <w:szCs w:val="24"/>
        </w:rPr>
        <w:t xml:space="preserve">            </w:t>
      </w:r>
      <w:r w:rsidR="0062769C" w:rsidRPr="4B42B93E">
        <w:rPr>
          <w:b/>
          <w:bCs/>
          <w:color w:val="000000" w:themeColor="text1"/>
        </w:rPr>
        <w:t>28</w:t>
      </w:r>
    </w:p>
    <w:p w14:paraId="6BF0CCE6" w14:textId="3FE51AF8" w:rsidR="003861F6" w:rsidRPr="00BD3219" w:rsidRDefault="003861F6" w:rsidP="4B42B93E">
      <w:pPr>
        <w:pStyle w:val="ListParagraph"/>
        <w:numPr>
          <w:ilvl w:val="0"/>
          <w:numId w:val="17"/>
        </w:numPr>
        <w:spacing w:after="14" w:line="240" w:lineRule="auto"/>
        <w:ind w:right="299"/>
        <w:rPr>
          <w:b/>
          <w:bCs/>
          <w:color w:val="000000" w:themeColor="text1"/>
        </w:rPr>
      </w:pPr>
      <w:r>
        <w:rPr>
          <w:b/>
          <w:bCs/>
          <w:color w:val="000000" w:themeColor="text1"/>
          <w:szCs w:val="24"/>
        </w:rPr>
        <w:tab/>
      </w:r>
      <w:r w:rsidRPr="4B42B93E">
        <w:rPr>
          <w:b/>
          <w:bCs/>
          <w:color w:val="000000" w:themeColor="text1"/>
        </w:rPr>
        <w:t>Procedures</w:t>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902BA8">
        <w:rPr>
          <w:b/>
          <w:bCs/>
          <w:color w:val="000000" w:themeColor="text1"/>
          <w:szCs w:val="24"/>
        </w:rPr>
        <w:t xml:space="preserve">            </w:t>
      </w:r>
      <w:r w:rsidR="0062769C" w:rsidRPr="4B42B93E">
        <w:rPr>
          <w:b/>
          <w:bCs/>
          <w:color w:val="000000" w:themeColor="text1"/>
        </w:rPr>
        <w:t>29</w:t>
      </w:r>
    </w:p>
    <w:p w14:paraId="6D0FFE88" w14:textId="4E541446" w:rsidR="00CC7DAB" w:rsidRPr="003861F6" w:rsidRDefault="006175A4" w:rsidP="00FA3010">
      <w:pPr>
        <w:pStyle w:val="ListParagraph"/>
        <w:numPr>
          <w:ilvl w:val="0"/>
          <w:numId w:val="17"/>
        </w:numPr>
        <w:spacing w:after="14" w:line="240" w:lineRule="auto"/>
        <w:ind w:right="299"/>
        <w:rPr>
          <w:b/>
          <w:bCs/>
          <w:szCs w:val="24"/>
        </w:rPr>
      </w:pPr>
      <w:r w:rsidRPr="03C6133B">
        <w:rPr>
          <w:b/>
          <w:bCs/>
        </w:rPr>
        <w:t>Grievance</w:t>
      </w:r>
      <w:r w:rsidR="00CC7DAB" w:rsidRPr="03C6133B">
        <w:rPr>
          <w:b/>
          <w:bCs/>
        </w:rPr>
        <w:t>/Appeal Process</w:t>
      </w:r>
      <w:r w:rsidR="0062769C">
        <w:rPr>
          <w:b/>
          <w:bCs/>
        </w:rPr>
        <w:tab/>
      </w:r>
      <w:r w:rsidR="0062769C">
        <w:rPr>
          <w:b/>
          <w:bCs/>
        </w:rPr>
        <w:tab/>
      </w:r>
      <w:r w:rsidR="0062769C">
        <w:rPr>
          <w:b/>
          <w:bCs/>
        </w:rPr>
        <w:tab/>
      </w:r>
      <w:r w:rsidR="0062769C">
        <w:rPr>
          <w:b/>
          <w:bCs/>
        </w:rPr>
        <w:tab/>
      </w:r>
      <w:r w:rsidR="0062769C">
        <w:rPr>
          <w:b/>
          <w:bCs/>
        </w:rPr>
        <w:tab/>
      </w:r>
      <w:r w:rsidR="0062769C">
        <w:rPr>
          <w:b/>
          <w:bCs/>
        </w:rPr>
        <w:tab/>
      </w:r>
      <w:r w:rsidR="0062769C">
        <w:rPr>
          <w:b/>
          <w:bCs/>
        </w:rPr>
        <w:tab/>
      </w:r>
      <w:r w:rsidR="0062769C">
        <w:rPr>
          <w:b/>
          <w:bCs/>
        </w:rPr>
        <w:tab/>
      </w:r>
      <w:r w:rsidR="0062769C">
        <w:rPr>
          <w:b/>
          <w:bCs/>
        </w:rPr>
        <w:tab/>
      </w:r>
      <w:r w:rsidR="0062769C">
        <w:rPr>
          <w:b/>
          <w:bCs/>
        </w:rPr>
        <w:tab/>
        <w:t>30</w:t>
      </w:r>
    </w:p>
    <w:p w14:paraId="56338C0A" w14:textId="46B5F41F" w:rsidR="003861F6" w:rsidRPr="001E63C5" w:rsidRDefault="003861F6" w:rsidP="00D32B10">
      <w:pPr>
        <w:pStyle w:val="ListParagraph"/>
        <w:spacing w:after="14" w:line="240" w:lineRule="auto"/>
        <w:ind w:right="299" w:firstLine="0"/>
        <w:rPr>
          <w:b/>
          <w:bCs/>
          <w:szCs w:val="24"/>
        </w:rPr>
      </w:pPr>
    </w:p>
    <w:p w14:paraId="3EF23AD6" w14:textId="7B485E88" w:rsidR="00D32B10" w:rsidRPr="00D32B10" w:rsidRDefault="00CC7DAB" w:rsidP="00D32B10">
      <w:pPr>
        <w:pStyle w:val="ListParagraph"/>
        <w:numPr>
          <w:ilvl w:val="0"/>
          <w:numId w:val="17"/>
        </w:numPr>
        <w:rPr>
          <w:szCs w:val="24"/>
        </w:rPr>
      </w:pPr>
      <w:r w:rsidRPr="03C6133B">
        <w:rPr>
          <w:b/>
          <w:bCs/>
        </w:rPr>
        <w:lastRenderedPageBreak/>
        <w:t>Loss of Internship Placement</w:t>
      </w:r>
      <w:r w:rsidR="00D32B10" w:rsidRPr="00D32B10">
        <w:rPr>
          <w:b/>
          <w:bCs/>
          <w:szCs w:val="24"/>
        </w:rPr>
        <w:t xml:space="preserve"> </w:t>
      </w:r>
      <w:r w:rsidR="0097696C">
        <w:rPr>
          <w:b/>
          <w:bCs/>
          <w:szCs w:val="24"/>
        </w:rPr>
        <w:tab/>
      </w:r>
      <w:r w:rsidR="0097696C">
        <w:rPr>
          <w:b/>
          <w:bCs/>
          <w:szCs w:val="24"/>
        </w:rPr>
        <w:tab/>
      </w:r>
      <w:r w:rsidR="0097696C">
        <w:rPr>
          <w:b/>
          <w:bCs/>
          <w:szCs w:val="24"/>
        </w:rPr>
        <w:tab/>
      </w:r>
      <w:r w:rsidR="0097696C">
        <w:rPr>
          <w:b/>
          <w:bCs/>
          <w:szCs w:val="24"/>
        </w:rPr>
        <w:tab/>
      </w:r>
      <w:r w:rsidR="0097696C">
        <w:rPr>
          <w:b/>
          <w:bCs/>
          <w:szCs w:val="24"/>
        </w:rPr>
        <w:tab/>
      </w:r>
      <w:r w:rsidR="0097696C">
        <w:rPr>
          <w:b/>
          <w:bCs/>
          <w:szCs w:val="24"/>
        </w:rPr>
        <w:tab/>
      </w:r>
      <w:r w:rsidR="0097696C">
        <w:rPr>
          <w:b/>
          <w:bCs/>
          <w:szCs w:val="24"/>
        </w:rPr>
        <w:tab/>
      </w:r>
      <w:r w:rsidR="0097696C">
        <w:rPr>
          <w:b/>
          <w:bCs/>
          <w:szCs w:val="24"/>
        </w:rPr>
        <w:tab/>
      </w:r>
      <w:r w:rsidR="0097696C">
        <w:rPr>
          <w:b/>
          <w:bCs/>
          <w:szCs w:val="24"/>
        </w:rPr>
        <w:tab/>
        <w:t>30</w:t>
      </w:r>
    </w:p>
    <w:p w14:paraId="25A0142A" w14:textId="3BB10F1A" w:rsidR="00CC7DAB" w:rsidRPr="00852071" w:rsidRDefault="0097696C" w:rsidP="00852071">
      <w:pPr>
        <w:pStyle w:val="ListParagraph"/>
        <w:numPr>
          <w:ilvl w:val="0"/>
          <w:numId w:val="17"/>
        </w:numPr>
        <w:rPr>
          <w:szCs w:val="24"/>
        </w:rPr>
      </w:pPr>
      <w:r>
        <w:rPr>
          <w:b/>
          <w:bCs/>
          <w:szCs w:val="24"/>
        </w:rPr>
        <w:t xml:space="preserve">Policy for </w:t>
      </w:r>
      <w:r w:rsidR="00D32B10" w:rsidRPr="00D32B10">
        <w:rPr>
          <w:b/>
          <w:bCs/>
          <w:szCs w:val="24"/>
        </w:rPr>
        <w:t>Temporary Suspension from Program and/or Experiential Learning</w:t>
      </w:r>
      <w:r w:rsidR="00D32B10" w:rsidRPr="00D32B10">
        <w:rPr>
          <w:szCs w:val="24"/>
        </w:rPr>
        <w:t xml:space="preserve"> </w:t>
      </w:r>
      <w:r>
        <w:rPr>
          <w:b/>
          <w:bCs/>
          <w:szCs w:val="24"/>
        </w:rPr>
        <w:tab/>
      </w:r>
      <w:r>
        <w:rPr>
          <w:b/>
          <w:bCs/>
          <w:szCs w:val="24"/>
        </w:rPr>
        <w:tab/>
        <w:t>30</w:t>
      </w:r>
    </w:p>
    <w:p w14:paraId="4DDD24DD" w14:textId="77777777" w:rsidR="00BC50CF" w:rsidRPr="003A0B42" w:rsidRDefault="00BC50CF" w:rsidP="00804F46">
      <w:pPr>
        <w:spacing w:after="14" w:line="240" w:lineRule="auto"/>
        <w:ind w:right="299"/>
        <w:rPr>
          <w:b/>
          <w:bCs/>
          <w:szCs w:val="24"/>
        </w:rPr>
      </w:pPr>
    </w:p>
    <w:p w14:paraId="7223C190" w14:textId="6747AF40" w:rsidR="00BC50CF" w:rsidRPr="003A0B42" w:rsidRDefault="00B5518C" w:rsidP="4B42B93E">
      <w:pPr>
        <w:spacing w:after="14" w:line="240" w:lineRule="auto"/>
        <w:ind w:right="299"/>
        <w:rPr>
          <w:b/>
          <w:bCs/>
        </w:rPr>
      </w:pPr>
      <w:r w:rsidRPr="4B42B93E">
        <w:rPr>
          <w:b/>
          <w:bCs/>
        </w:rPr>
        <w:t>Field</w:t>
      </w:r>
      <w:r w:rsidR="009C3FDD" w:rsidRPr="4B42B93E">
        <w:rPr>
          <w:b/>
          <w:bCs/>
        </w:rPr>
        <w:t xml:space="preserve"> </w:t>
      </w:r>
      <w:r w:rsidR="00BC50CF" w:rsidRPr="4B42B93E">
        <w:rPr>
          <w:b/>
          <w:bCs/>
        </w:rPr>
        <w:t>Agency and Supervisors Guidelines</w:t>
      </w:r>
      <w:r>
        <w:tab/>
      </w:r>
      <w:r>
        <w:tab/>
      </w:r>
      <w:r>
        <w:tab/>
      </w:r>
      <w:r>
        <w:tab/>
      </w:r>
      <w:r>
        <w:tab/>
      </w:r>
      <w:r>
        <w:tab/>
      </w:r>
      <w:r>
        <w:tab/>
      </w:r>
      <w:r>
        <w:tab/>
      </w:r>
      <w:r>
        <w:tab/>
      </w:r>
      <w:r w:rsidR="0097696C" w:rsidRPr="4B42B93E">
        <w:rPr>
          <w:b/>
          <w:bCs/>
        </w:rPr>
        <w:t>31</w:t>
      </w:r>
      <w:r>
        <w:tab/>
      </w:r>
      <w:r>
        <w:tab/>
      </w:r>
      <w:r>
        <w:tab/>
      </w:r>
      <w:r>
        <w:tab/>
      </w:r>
      <w:r>
        <w:tab/>
      </w:r>
      <w:r>
        <w:tab/>
      </w:r>
    </w:p>
    <w:p w14:paraId="200E815A" w14:textId="0E8AF0E0" w:rsidR="00BC50CF" w:rsidRPr="00852071" w:rsidRDefault="00BC50CF" w:rsidP="03C6133B">
      <w:pPr>
        <w:pStyle w:val="ListParagraph"/>
        <w:numPr>
          <w:ilvl w:val="0"/>
          <w:numId w:val="1"/>
        </w:numPr>
        <w:spacing w:after="14" w:line="240" w:lineRule="auto"/>
        <w:ind w:right="299"/>
        <w:rPr>
          <w:b/>
          <w:bCs/>
          <w:color w:val="000000" w:themeColor="text1"/>
          <w:szCs w:val="24"/>
        </w:rPr>
      </w:pPr>
      <w:r w:rsidRPr="03C6133B">
        <w:rPr>
          <w:b/>
          <w:bCs/>
        </w:rPr>
        <w:t>Process to</w:t>
      </w:r>
      <w:r w:rsidR="00C7418F">
        <w:rPr>
          <w:b/>
          <w:bCs/>
        </w:rPr>
        <w:t xml:space="preserve"> </w:t>
      </w:r>
      <w:r w:rsidR="00C7418F" w:rsidRPr="00C7418F">
        <w:rPr>
          <w:b/>
          <w:bCs/>
        </w:rPr>
        <w:t xml:space="preserve">apply to </w:t>
      </w:r>
      <w:r w:rsidR="008C130D">
        <w:rPr>
          <w:b/>
          <w:bCs/>
        </w:rPr>
        <w:t>B</w:t>
      </w:r>
      <w:r w:rsidR="00C7418F" w:rsidRPr="00C7418F">
        <w:rPr>
          <w:b/>
          <w:bCs/>
        </w:rPr>
        <w:t xml:space="preserve">ecome a </w:t>
      </w:r>
      <w:r w:rsidR="008C130D">
        <w:rPr>
          <w:b/>
          <w:bCs/>
        </w:rPr>
        <w:t>F</w:t>
      </w:r>
      <w:r w:rsidR="00C7418F" w:rsidRPr="00C7418F">
        <w:rPr>
          <w:b/>
          <w:bCs/>
        </w:rPr>
        <w:t xml:space="preserve">ield </w:t>
      </w:r>
      <w:r w:rsidR="008C130D">
        <w:rPr>
          <w:b/>
          <w:bCs/>
        </w:rPr>
        <w:t>E</w:t>
      </w:r>
      <w:r w:rsidR="00C7418F" w:rsidRPr="00C7418F">
        <w:rPr>
          <w:b/>
          <w:bCs/>
        </w:rPr>
        <w:t xml:space="preserve">ducation </w:t>
      </w:r>
      <w:r w:rsidR="008C130D">
        <w:rPr>
          <w:b/>
          <w:bCs/>
        </w:rPr>
        <w:t>A</w:t>
      </w:r>
      <w:r w:rsidR="00C7418F" w:rsidRPr="00C7418F">
        <w:rPr>
          <w:b/>
          <w:bCs/>
        </w:rPr>
        <w:t xml:space="preserve">gency </w:t>
      </w:r>
      <w:r w:rsidR="008C130D">
        <w:rPr>
          <w:b/>
          <w:bCs/>
        </w:rPr>
        <w:t>I</w:t>
      </w:r>
      <w:r w:rsidR="008C130D" w:rsidRPr="00C7418F">
        <w:rPr>
          <w:b/>
          <w:bCs/>
        </w:rPr>
        <w:t>nstructor</w:t>
      </w:r>
      <w:r w:rsidR="0097696C">
        <w:rPr>
          <w:b/>
          <w:bCs/>
        </w:rPr>
        <w:tab/>
      </w:r>
      <w:r w:rsidR="0097696C">
        <w:rPr>
          <w:b/>
          <w:bCs/>
        </w:rPr>
        <w:tab/>
      </w:r>
      <w:r w:rsidR="0097696C">
        <w:rPr>
          <w:b/>
          <w:bCs/>
        </w:rPr>
        <w:tab/>
      </w:r>
      <w:r w:rsidR="0097696C">
        <w:rPr>
          <w:b/>
          <w:bCs/>
        </w:rPr>
        <w:tab/>
        <w:t>31</w:t>
      </w:r>
    </w:p>
    <w:p w14:paraId="476BED94" w14:textId="67F5C3E8" w:rsidR="00852071" w:rsidRPr="003A0B42" w:rsidRDefault="00852071" w:rsidP="03C6133B">
      <w:pPr>
        <w:pStyle w:val="ListParagraph"/>
        <w:numPr>
          <w:ilvl w:val="0"/>
          <w:numId w:val="1"/>
        </w:numPr>
        <w:spacing w:after="14" w:line="240" w:lineRule="auto"/>
        <w:ind w:right="299"/>
        <w:rPr>
          <w:b/>
          <w:bCs/>
          <w:color w:val="000000" w:themeColor="text1"/>
          <w:szCs w:val="24"/>
        </w:rPr>
      </w:pPr>
      <w:r>
        <w:rPr>
          <w:b/>
          <w:bCs/>
        </w:rPr>
        <w:t>Process to Apply to Become a Field Education Approved Ag</w:t>
      </w:r>
      <w:r w:rsidR="008C130D">
        <w:rPr>
          <w:b/>
          <w:bCs/>
        </w:rPr>
        <w:t>ency</w:t>
      </w:r>
      <w:r w:rsidR="00F3574D">
        <w:rPr>
          <w:b/>
          <w:bCs/>
        </w:rPr>
        <w:tab/>
      </w:r>
      <w:r w:rsidR="00F3574D">
        <w:rPr>
          <w:b/>
          <w:bCs/>
        </w:rPr>
        <w:tab/>
      </w:r>
      <w:r w:rsidR="00F3574D">
        <w:rPr>
          <w:b/>
          <w:bCs/>
        </w:rPr>
        <w:tab/>
      </w:r>
      <w:r w:rsidR="00F3574D">
        <w:rPr>
          <w:b/>
          <w:bCs/>
        </w:rPr>
        <w:tab/>
        <w:t>3</w:t>
      </w:r>
      <w:r w:rsidR="00EC4450">
        <w:rPr>
          <w:b/>
          <w:bCs/>
        </w:rPr>
        <w:t>2</w:t>
      </w:r>
    </w:p>
    <w:p w14:paraId="6A3E0621" w14:textId="3C7DB0E7" w:rsidR="002A124E" w:rsidRDefault="002A124E" w:rsidP="00804F46">
      <w:pPr>
        <w:spacing w:after="14" w:line="240" w:lineRule="auto"/>
        <w:ind w:right="299"/>
        <w:rPr>
          <w:b/>
          <w:bCs/>
          <w:szCs w:val="24"/>
        </w:rPr>
      </w:pPr>
      <w:r w:rsidRPr="003A0B42">
        <w:rPr>
          <w:b/>
          <w:bCs/>
          <w:szCs w:val="24"/>
        </w:rPr>
        <w:t>Assessments</w:t>
      </w:r>
      <w:r w:rsidR="00F3574D">
        <w:rPr>
          <w:b/>
          <w:bCs/>
          <w:szCs w:val="24"/>
        </w:rPr>
        <w:tab/>
      </w:r>
      <w:r w:rsidR="00F3574D">
        <w:rPr>
          <w:b/>
          <w:bCs/>
          <w:szCs w:val="24"/>
        </w:rPr>
        <w:tab/>
      </w:r>
      <w:r w:rsidR="00F3574D">
        <w:rPr>
          <w:b/>
          <w:bCs/>
          <w:szCs w:val="24"/>
        </w:rPr>
        <w:tab/>
        <w:t xml:space="preserve">                                                                                                                        32</w:t>
      </w:r>
    </w:p>
    <w:p w14:paraId="1716FB89" w14:textId="5A6985E7" w:rsidR="008C130D" w:rsidRPr="008C130D" w:rsidRDefault="008C130D" w:rsidP="4B42B93E">
      <w:pPr>
        <w:pStyle w:val="ListParagraph"/>
        <w:numPr>
          <w:ilvl w:val="0"/>
          <w:numId w:val="42"/>
        </w:numPr>
        <w:spacing w:after="14" w:line="240" w:lineRule="auto"/>
        <w:ind w:right="299"/>
        <w:rPr>
          <w:b/>
          <w:bCs/>
        </w:rPr>
      </w:pPr>
      <w:r w:rsidRPr="4B42B93E">
        <w:rPr>
          <w:b/>
          <w:bCs/>
        </w:rPr>
        <w:t>Field Education and Field Work Assessments for Each Semester</w:t>
      </w:r>
      <w:r w:rsidR="00F3574D" w:rsidRPr="4B42B93E">
        <w:rPr>
          <w:b/>
          <w:bCs/>
        </w:rPr>
        <w:t xml:space="preserve">                                              32</w:t>
      </w:r>
    </w:p>
    <w:p w14:paraId="1484C923" w14:textId="7893BEF0" w:rsidR="002A124E" w:rsidRPr="003A0B42" w:rsidRDefault="00A10191" w:rsidP="00804F46">
      <w:pPr>
        <w:spacing w:after="14" w:line="240" w:lineRule="auto"/>
        <w:ind w:right="299"/>
        <w:rPr>
          <w:b/>
          <w:bCs/>
          <w:szCs w:val="24"/>
        </w:rPr>
      </w:pPr>
      <w:r w:rsidRPr="03C6133B">
        <w:rPr>
          <w:b/>
          <w:bCs/>
        </w:rPr>
        <w:t>Final Steps</w:t>
      </w:r>
      <w:r w:rsidR="00F3574D">
        <w:rPr>
          <w:b/>
          <w:bCs/>
        </w:rPr>
        <w:t xml:space="preserve">                                                                                                                                                     32</w:t>
      </w:r>
    </w:p>
    <w:p w14:paraId="43D0C347" w14:textId="61AA09A3" w:rsidR="6295023E" w:rsidRPr="008C130D" w:rsidRDefault="6295023E" w:rsidP="008C130D">
      <w:pPr>
        <w:pStyle w:val="ListParagraph"/>
        <w:numPr>
          <w:ilvl w:val="0"/>
          <w:numId w:val="42"/>
        </w:numPr>
        <w:spacing w:after="14" w:line="240" w:lineRule="auto"/>
        <w:ind w:right="299"/>
        <w:rPr>
          <w:b/>
          <w:bCs/>
        </w:rPr>
      </w:pPr>
      <w:r w:rsidRPr="008C130D">
        <w:rPr>
          <w:b/>
          <w:bCs/>
        </w:rPr>
        <w:t>Graduating Termination with Agency</w:t>
      </w:r>
      <w:r w:rsidR="00F3574D">
        <w:rPr>
          <w:b/>
          <w:bCs/>
        </w:rPr>
        <w:t xml:space="preserve">                                                                                           32</w:t>
      </w:r>
    </w:p>
    <w:p w14:paraId="5DD63257" w14:textId="115358D8" w:rsidR="002A124E" w:rsidRPr="008C130D" w:rsidRDefault="00A10191" w:rsidP="008C130D">
      <w:pPr>
        <w:pStyle w:val="ListParagraph"/>
        <w:numPr>
          <w:ilvl w:val="0"/>
          <w:numId w:val="42"/>
        </w:numPr>
        <w:spacing w:after="14" w:line="240" w:lineRule="auto"/>
        <w:ind w:right="299"/>
        <w:rPr>
          <w:b/>
          <w:bCs/>
          <w:szCs w:val="24"/>
        </w:rPr>
      </w:pPr>
      <w:r w:rsidRPr="008C130D">
        <w:rPr>
          <w:b/>
          <w:bCs/>
          <w:szCs w:val="24"/>
        </w:rPr>
        <w:t>Graduating Cohort Focus Group/ Exit Interview</w:t>
      </w:r>
      <w:r w:rsidR="00F3574D">
        <w:rPr>
          <w:b/>
          <w:bCs/>
          <w:szCs w:val="24"/>
        </w:rPr>
        <w:t xml:space="preserve">                                                                         32</w:t>
      </w:r>
    </w:p>
    <w:p w14:paraId="3DD6F7DC" w14:textId="77777777" w:rsidR="00F3574D" w:rsidRDefault="00A10191" w:rsidP="00F3574D">
      <w:pPr>
        <w:pStyle w:val="ListParagraph"/>
        <w:numPr>
          <w:ilvl w:val="0"/>
          <w:numId w:val="42"/>
        </w:numPr>
        <w:spacing w:after="14" w:line="240" w:lineRule="auto"/>
        <w:ind w:right="299"/>
        <w:rPr>
          <w:b/>
          <w:bCs/>
        </w:rPr>
      </w:pPr>
      <w:r w:rsidRPr="008C130D">
        <w:rPr>
          <w:b/>
          <w:bCs/>
        </w:rPr>
        <w:t>Dinner</w:t>
      </w:r>
      <w:r w:rsidR="00391B42" w:rsidRPr="008C130D">
        <w:rPr>
          <w:b/>
          <w:bCs/>
        </w:rPr>
        <w:t>-</w:t>
      </w:r>
      <w:r w:rsidRPr="008C130D">
        <w:rPr>
          <w:b/>
          <w:bCs/>
        </w:rPr>
        <w:t xml:space="preserve">Celebrating </w:t>
      </w:r>
      <w:r w:rsidR="00391B42" w:rsidRPr="008C130D">
        <w:rPr>
          <w:b/>
          <w:bCs/>
        </w:rPr>
        <w:t>and</w:t>
      </w:r>
      <w:r w:rsidRPr="008C130D">
        <w:rPr>
          <w:b/>
          <w:bCs/>
        </w:rPr>
        <w:t xml:space="preserve"> Terminating </w:t>
      </w:r>
      <w:r w:rsidR="00EC20AA" w:rsidRPr="008C130D">
        <w:rPr>
          <w:b/>
          <w:bCs/>
        </w:rPr>
        <w:t>with</w:t>
      </w:r>
      <w:r w:rsidRPr="008C130D">
        <w:rPr>
          <w:b/>
          <w:bCs/>
        </w:rPr>
        <w:t xml:space="preserve"> Emerging New </w:t>
      </w:r>
    </w:p>
    <w:p w14:paraId="02312DB6" w14:textId="2FD09994" w:rsidR="00A10191" w:rsidRPr="00F3574D" w:rsidRDefault="00A10191" w:rsidP="00F3574D">
      <w:pPr>
        <w:pStyle w:val="ListParagraph"/>
        <w:spacing w:after="14" w:line="240" w:lineRule="auto"/>
        <w:ind w:right="299" w:firstLine="0"/>
        <w:rPr>
          <w:b/>
          <w:bCs/>
        </w:rPr>
      </w:pPr>
      <w:r w:rsidRPr="00F3574D">
        <w:rPr>
          <w:b/>
          <w:bCs/>
        </w:rPr>
        <w:t xml:space="preserve">Clinical Social Work Social </w:t>
      </w:r>
      <w:proofErr w:type="gramStart"/>
      <w:r w:rsidRPr="00F3574D">
        <w:rPr>
          <w:b/>
          <w:bCs/>
        </w:rPr>
        <w:t xml:space="preserve">Work </w:t>
      </w:r>
      <w:r w:rsidR="00F3574D" w:rsidRPr="00F3574D">
        <w:rPr>
          <w:b/>
          <w:bCs/>
        </w:rPr>
        <w:t xml:space="preserve"> </w:t>
      </w:r>
      <w:r w:rsidRPr="00F3574D">
        <w:rPr>
          <w:b/>
          <w:bCs/>
        </w:rPr>
        <w:t>Program</w:t>
      </w:r>
      <w:proofErr w:type="gramEnd"/>
      <w:r w:rsidRPr="00F3574D">
        <w:rPr>
          <w:b/>
          <w:bCs/>
        </w:rPr>
        <w:t xml:space="preserve"> Faculty </w:t>
      </w:r>
      <w:r w:rsidR="003A0B42" w:rsidRPr="00F3574D">
        <w:rPr>
          <w:b/>
          <w:bCs/>
        </w:rPr>
        <w:t>and</w:t>
      </w:r>
      <w:r w:rsidRPr="00F3574D">
        <w:rPr>
          <w:b/>
          <w:bCs/>
        </w:rPr>
        <w:t xml:space="preserve"> Social Work Colleagues</w:t>
      </w:r>
      <w:r w:rsidR="00F3574D">
        <w:rPr>
          <w:b/>
          <w:bCs/>
        </w:rPr>
        <w:t xml:space="preserve">                  3</w:t>
      </w:r>
      <w:r w:rsidR="005E7CD8">
        <w:rPr>
          <w:b/>
          <w:bCs/>
        </w:rPr>
        <w:t>3</w:t>
      </w:r>
    </w:p>
    <w:p w14:paraId="16CFF38E" w14:textId="5AA6DBA3" w:rsidR="00C726A8" w:rsidRPr="003A0B42" w:rsidRDefault="400BDDE4" w:rsidP="03C6133B">
      <w:pPr>
        <w:spacing w:after="14" w:line="240" w:lineRule="auto"/>
        <w:ind w:right="299"/>
        <w:rPr>
          <w:b/>
          <w:bCs/>
        </w:rPr>
      </w:pPr>
      <w:r w:rsidRPr="03C6133B">
        <w:rPr>
          <w:b/>
          <w:bCs/>
        </w:rPr>
        <w:t xml:space="preserve">CCSU </w:t>
      </w:r>
      <w:r w:rsidR="00C726A8" w:rsidRPr="03C6133B">
        <w:rPr>
          <w:b/>
          <w:bCs/>
        </w:rPr>
        <w:t>Student Support Services</w:t>
      </w:r>
      <w:r w:rsidR="008818EF">
        <w:rPr>
          <w:b/>
          <w:bCs/>
        </w:rPr>
        <w:tab/>
      </w:r>
      <w:r w:rsidR="008818EF">
        <w:rPr>
          <w:b/>
          <w:bCs/>
        </w:rPr>
        <w:tab/>
      </w:r>
      <w:r w:rsidR="008818EF">
        <w:rPr>
          <w:b/>
          <w:bCs/>
        </w:rPr>
        <w:tab/>
      </w:r>
      <w:r w:rsidR="008818EF">
        <w:rPr>
          <w:b/>
          <w:bCs/>
        </w:rPr>
        <w:tab/>
      </w:r>
      <w:r w:rsidR="008818EF">
        <w:rPr>
          <w:b/>
          <w:bCs/>
        </w:rPr>
        <w:tab/>
      </w:r>
      <w:r w:rsidR="008818EF">
        <w:rPr>
          <w:b/>
          <w:bCs/>
        </w:rPr>
        <w:tab/>
      </w:r>
      <w:r w:rsidR="008818EF">
        <w:rPr>
          <w:b/>
          <w:bCs/>
        </w:rPr>
        <w:tab/>
      </w:r>
      <w:r w:rsidR="008818EF">
        <w:rPr>
          <w:b/>
          <w:bCs/>
        </w:rPr>
        <w:tab/>
      </w:r>
      <w:r w:rsidR="008818EF">
        <w:rPr>
          <w:b/>
          <w:bCs/>
        </w:rPr>
        <w:tab/>
      </w:r>
      <w:r w:rsidR="008818EF">
        <w:rPr>
          <w:b/>
          <w:bCs/>
        </w:rPr>
        <w:tab/>
        <w:t>33-35</w:t>
      </w:r>
    </w:p>
    <w:p w14:paraId="5225154E" w14:textId="6EF561AA" w:rsidR="003D29F2" w:rsidRPr="003A0B42" w:rsidRDefault="153C4E7F" w:rsidP="00804F46">
      <w:pPr>
        <w:tabs>
          <w:tab w:val="center" w:pos="7320"/>
          <w:tab w:val="center" w:pos="8040"/>
          <w:tab w:val="center" w:pos="8760"/>
          <w:tab w:val="center" w:pos="10079"/>
        </w:tabs>
        <w:spacing w:after="17" w:line="240" w:lineRule="auto"/>
        <w:ind w:left="0" w:right="0" w:firstLine="0"/>
      </w:pPr>
      <w:r w:rsidRPr="03C6133B">
        <w:rPr>
          <w:b/>
          <w:bCs/>
        </w:rPr>
        <w:t>R</w:t>
      </w:r>
      <w:r w:rsidR="003D29F2" w:rsidRPr="03C6133B">
        <w:rPr>
          <w:b/>
          <w:bCs/>
        </w:rPr>
        <w:t xml:space="preserve">eferences </w:t>
      </w:r>
      <w:r w:rsidR="008818EF">
        <w:rPr>
          <w:b/>
          <w:bCs/>
        </w:rPr>
        <w:tab/>
      </w:r>
      <w:r w:rsidR="008818EF">
        <w:rPr>
          <w:b/>
          <w:bCs/>
        </w:rPr>
        <w:tab/>
      </w:r>
      <w:r w:rsidR="008818EF">
        <w:rPr>
          <w:b/>
          <w:bCs/>
        </w:rPr>
        <w:tab/>
      </w:r>
      <w:r w:rsidR="008818EF">
        <w:rPr>
          <w:b/>
          <w:bCs/>
        </w:rPr>
        <w:tab/>
      </w:r>
      <w:r w:rsidR="008818EF">
        <w:rPr>
          <w:b/>
          <w:bCs/>
        </w:rPr>
        <w:tab/>
        <w:t>36</w:t>
      </w:r>
      <w:r w:rsidR="003D29F2">
        <w:tab/>
      </w:r>
      <w:r w:rsidR="003D29F2" w:rsidRPr="03C6133B">
        <w:rPr>
          <w:b/>
          <w:bCs/>
        </w:rPr>
        <w:t xml:space="preserve"> </w:t>
      </w:r>
      <w:r w:rsidR="003D29F2">
        <w:tab/>
      </w:r>
      <w:r w:rsidR="003D29F2" w:rsidRPr="03C6133B">
        <w:rPr>
          <w:b/>
          <w:bCs/>
        </w:rPr>
        <w:t xml:space="preserve"> </w:t>
      </w:r>
      <w:r w:rsidR="003D29F2">
        <w:tab/>
      </w:r>
      <w:r w:rsidR="003D29F2" w:rsidRPr="03C6133B">
        <w:rPr>
          <w:b/>
          <w:bCs/>
        </w:rPr>
        <w:t xml:space="preserve"> </w:t>
      </w:r>
      <w:r w:rsidR="003D29F2">
        <w:tab/>
      </w:r>
      <w:r w:rsidR="003D29F2" w:rsidRPr="03C6133B">
        <w:rPr>
          <w:b/>
          <w:bCs/>
        </w:rPr>
        <w:t xml:space="preserve">         </w:t>
      </w:r>
    </w:p>
    <w:p w14:paraId="73AF26AD" w14:textId="342D4923" w:rsidR="003D29F2" w:rsidRPr="003A0B42" w:rsidRDefault="003D29F2" w:rsidP="00804F46">
      <w:pPr>
        <w:spacing w:after="0" w:line="240" w:lineRule="auto"/>
        <w:ind w:left="120" w:right="0" w:firstLine="0"/>
        <w:rPr>
          <w:szCs w:val="24"/>
        </w:rPr>
      </w:pPr>
      <w:r w:rsidRPr="003A0B42">
        <w:rPr>
          <w:b/>
          <w:szCs w:val="24"/>
        </w:rPr>
        <w:t xml:space="preserve"> </w:t>
      </w:r>
      <w:r w:rsidRPr="003A0B42">
        <w:rPr>
          <w:b/>
          <w:szCs w:val="24"/>
        </w:rPr>
        <w:tab/>
        <w:t xml:space="preserve"> </w:t>
      </w:r>
      <w:r w:rsidRPr="003A0B42">
        <w:rPr>
          <w:b/>
          <w:szCs w:val="24"/>
        </w:rPr>
        <w:tab/>
        <w:t xml:space="preserve"> </w:t>
      </w:r>
      <w:r w:rsidRPr="003A0B42">
        <w:rPr>
          <w:b/>
          <w:szCs w:val="24"/>
        </w:rPr>
        <w:tab/>
        <w:t xml:space="preserve"> </w:t>
      </w:r>
      <w:r w:rsidR="009C31BC">
        <w:rPr>
          <w:b/>
          <w:szCs w:val="24"/>
        </w:rPr>
        <w:tab/>
      </w:r>
      <w:r w:rsidR="009C31BC">
        <w:rPr>
          <w:b/>
          <w:szCs w:val="24"/>
        </w:rPr>
        <w:tab/>
      </w:r>
      <w:r w:rsidR="009C31BC">
        <w:rPr>
          <w:b/>
          <w:szCs w:val="24"/>
        </w:rPr>
        <w:tab/>
      </w:r>
      <w:r w:rsidR="009C31BC">
        <w:rPr>
          <w:b/>
          <w:szCs w:val="24"/>
        </w:rPr>
        <w:tab/>
      </w:r>
      <w:r w:rsidR="009C31BC">
        <w:rPr>
          <w:b/>
          <w:szCs w:val="24"/>
        </w:rPr>
        <w:tab/>
      </w:r>
      <w:r w:rsidR="009C31BC">
        <w:rPr>
          <w:b/>
          <w:szCs w:val="24"/>
        </w:rPr>
        <w:tab/>
      </w:r>
      <w:r w:rsidR="009C31BC">
        <w:rPr>
          <w:b/>
          <w:szCs w:val="24"/>
        </w:rPr>
        <w:tab/>
      </w:r>
      <w:r w:rsidR="009C31BC">
        <w:rPr>
          <w:b/>
          <w:szCs w:val="24"/>
        </w:rPr>
        <w:tab/>
      </w:r>
      <w:r w:rsidR="009C31BC">
        <w:rPr>
          <w:b/>
          <w:szCs w:val="24"/>
        </w:rPr>
        <w:tab/>
      </w:r>
      <w:r w:rsidR="009C31BC">
        <w:rPr>
          <w:b/>
          <w:szCs w:val="24"/>
        </w:rPr>
        <w:tab/>
      </w:r>
      <w:r w:rsidR="009C31BC">
        <w:rPr>
          <w:b/>
          <w:szCs w:val="24"/>
        </w:rPr>
        <w:tab/>
      </w:r>
      <w:r w:rsidRPr="003A0B42">
        <w:rPr>
          <w:b/>
          <w:szCs w:val="24"/>
        </w:rPr>
        <w:tab/>
        <w:t xml:space="preserve"> </w:t>
      </w:r>
      <w:r w:rsidRPr="003A0B42">
        <w:rPr>
          <w:b/>
          <w:szCs w:val="24"/>
        </w:rPr>
        <w:tab/>
        <w:t xml:space="preserve"> </w:t>
      </w:r>
      <w:r w:rsidRPr="003A0B42">
        <w:rPr>
          <w:b/>
          <w:szCs w:val="24"/>
        </w:rPr>
        <w:tab/>
        <w:t xml:space="preserve"> </w:t>
      </w:r>
      <w:r w:rsidRPr="003A0B42">
        <w:rPr>
          <w:b/>
          <w:szCs w:val="24"/>
        </w:rPr>
        <w:tab/>
        <w:t xml:space="preserve"> </w:t>
      </w:r>
      <w:r w:rsidRPr="003A0B42">
        <w:rPr>
          <w:b/>
          <w:szCs w:val="24"/>
        </w:rPr>
        <w:tab/>
        <w:t xml:space="preserve"> </w:t>
      </w:r>
      <w:r w:rsidRPr="003A0B42">
        <w:rPr>
          <w:b/>
          <w:szCs w:val="24"/>
        </w:rPr>
        <w:tab/>
        <w:t xml:space="preserve"> </w:t>
      </w:r>
      <w:r w:rsidRPr="003A0B42">
        <w:rPr>
          <w:b/>
          <w:szCs w:val="24"/>
        </w:rPr>
        <w:tab/>
        <w:t xml:space="preserve"> </w:t>
      </w:r>
      <w:r w:rsidRPr="003A0B42">
        <w:rPr>
          <w:b/>
          <w:szCs w:val="24"/>
        </w:rPr>
        <w:tab/>
        <w:t xml:space="preserve"> </w:t>
      </w:r>
      <w:r w:rsidRPr="003A0B42">
        <w:rPr>
          <w:b/>
          <w:szCs w:val="24"/>
        </w:rPr>
        <w:tab/>
        <w:t xml:space="preserve"> </w:t>
      </w:r>
      <w:r w:rsidRPr="003A0B42">
        <w:rPr>
          <w:b/>
          <w:szCs w:val="24"/>
        </w:rPr>
        <w:tab/>
        <w:t xml:space="preserve"> </w:t>
      </w:r>
    </w:p>
    <w:p w14:paraId="216BB6C8" w14:textId="77777777" w:rsidR="003D29F2" w:rsidRPr="003A0B42" w:rsidRDefault="003D29F2" w:rsidP="00804F46">
      <w:pPr>
        <w:spacing w:after="0" w:line="240" w:lineRule="auto"/>
        <w:ind w:left="120" w:right="0" w:firstLine="0"/>
        <w:rPr>
          <w:b/>
          <w:szCs w:val="24"/>
        </w:rPr>
      </w:pPr>
      <w:r w:rsidRPr="003A0B42">
        <w:rPr>
          <w:b/>
          <w:szCs w:val="24"/>
        </w:rPr>
        <w:t xml:space="preserve"> </w:t>
      </w:r>
      <w:r w:rsidRPr="003A0B42">
        <w:rPr>
          <w:b/>
          <w:szCs w:val="24"/>
        </w:rPr>
        <w:tab/>
        <w:t xml:space="preserve"> </w:t>
      </w:r>
    </w:p>
    <w:p w14:paraId="3C4FDAEB" w14:textId="77777777" w:rsidR="003D29F2" w:rsidRPr="003A0B42" w:rsidRDefault="003D29F2" w:rsidP="00804F46">
      <w:pPr>
        <w:spacing w:after="0" w:line="240" w:lineRule="auto"/>
        <w:ind w:left="120" w:right="0" w:firstLine="0"/>
        <w:rPr>
          <w:b/>
          <w:szCs w:val="24"/>
        </w:rPr>
      </w:pPr>
    </w:p>
    <w:p w14:paraId="59F0219E" w14:textId="77777777" w:rsidR="00FA7FAC" w:rsidRPr="003A0B42" w:rsidRDefault="00FA7FAC" w:rsidP="00804F46">
      <w:pPr>
        <w:spacing w:after="160" w:line="240" w:lineRule="auto"/>
        <w:ind w:left="0" w:right="0" w:firstLine="0"/>
        <w:rPr>
          <w:b/>
          <w:szCs w:val="24"/>
        </w:rPr>
      </w:pPr>
      <w:r w:rsidRPr="003A0B42">
        <w:rPr>
          <w:b/>
          <w:szCs w:val="24"/>
        </w:rPr>
        <w:br w:type="page"/>
      </w:r>
    </w:p>
    <w:p w14:paraId="4CD352A4" w14:textId="50BC114A" w:rsidR="00525F8D" w:rsidRPr="003A0B42" w:rsidRDefault="00A35BFB" w:rsidP="00804F46">
      <w:pPr>
        <w:tabs>
          <w:tab w:val="center" w:pos="7320"/>
          <w:tab w:val="center" w:pos="8040"/>
          <w:tab w:val="center" w:pos="8760"/>
          <w:tab w:val="center" w:pos="10079"/>
        </w:tabs>
        <w:spacing w:after="17" w:line="240" w:lineRule="auto"/>
        <w:ind w:left="0" w:right="0" w:firstLine="0"/>
        <w:rPr>
          <w:szCs w:val="24"/>
        </w:rPr>
      </w:pPr>
      <w:r w:rsidRPr="003A0B42">
        <w:rPr>
          <w:b/>
          <w:szCs w:val="24"/>
        </w:rPr>
        <w:lastRenderedPageBreak/>
        <w:tab/>
        <w:t xml:space="preserve"> </w:t>
      </w:r>
      <w:r w:rsidRPr="003A0B42">
        <w:rPr>
          <w:b/>
          <w:szCs w:val="24"/>
        </w:rPr>
        <w:tab/>
        <w:t xml:space="preserve"> </w:t>
      </w:r>
      <w:r w:rsidRPr="003A0B42">
        <w:rPr>
          <w:b/>
          <w:szCs w:val="24"/>
        </w:rPr>
        <w:tab/>
        <w:t xml:space="preserve"> </w:t>
      </w:r>
      <w:r w:rsidRPr="003A0B42">
        <w:rPr>
          <w:b/>
          <w:szCs w:val="24"/>
        </w:rPr>
        <w:tab/>
        <w:t xml:space="preserve">        </w:t>
      </w:r>
    </w:p>
    <w:p w14:paraId="33C208D4" w14:textId="1A63B67D" w:rsidR="00FA7FAC" w:rsidRPr="003A0B42" w:rsidRDefault="00FA7FAC" w:rsidP="00804F46">
      <w:pPr>
        <w:pStyle w:val="Default"/>
        <w:jc w:val="center"/>
        <w:rPr>
          <w:b/>
          <w:bCs/>
        </w:rPr>
      </w:pPr>
      <w:r w:rsidRPr="003A0B42">
        <w:rPr>
          <w:b/>
          <w:bCs/>
        </w:rPr>
        <w:t>WELCOME MESSAGE</w:t>
      </w:r>
    </w:p>
    <w:p w14:paraId="7EF3BD18" w14:textId="77777777" w:rsidR="009B115F" w:rsidRPr="003A0B42" w:rsidRDefault="009B115F" w:rsidP="00804F46">
      <w:pPr>
        <w:pStyle w:val="Default"/>
        <w:jc w:val="center"/>
      </w:pPr>
    </w:p>
    <w:p w14:paraId="09A72CCC" w14:textId="77777777" w:rsidR="009B115F" w:rsidRPr="003A0B42" w:rsidRDefault="009B115F" w:rsidP="00804F46">
      <w:pPr>
        <w:pStyle w:val="Default"/>
        <w:jc w:val="center"/>
      </w:pPr>
    </w:p>
    <w:p w14:paraId="35D98342" w14:textId="77777777" w:rsidR="00FA7FAC" w:rsidRPr="003A0B42" w:rsidRDefault="00FA7FAC" w:rsidP="00804F46">
      <w:pPr>
        <w:pStyle w:val="Default"/>
      </w:pPr>
      <w:r w:rsidRPr="003A0B42">
        <w:t xml:space="preserve">Dear Student, </w:t>
      </w:r>
    </w:p>
    <w:p w14:paraId="7F58E55B" w14:textId="504F820D" w:rsidR="009B115F" w:rsidRPr="003A0B42" w:rsidRDefault="009B115F" w:rsidP="00804F46">
      <w:pPr>
        <w:pStyle w:val="Default"/>
      </w:pPr>
    </w:p>
    <w:p w14:paraId="153D0212" w14:textId="77777777" w:rsidR="007936C3" w:rsidRPr="003A0B42" w:rsidRDefault="007936C3" w:rsidP="00804F46">
      <w:pPr>
        <w:pStyle w:val="Default"/>
      </w:pPr>
    </w:p>
    <w:p w14:paraId="1E358E4C" w14:textId="1881856B" w:rsidR="003C092C" w:rsidRPr="003A0B42" w:rsidRDefault="00E016D3" w:rsidP="00804F46">
      <w:pPr>
        <w:pStyle w:val="Default"/>
      </w:pPr>
      <w:r w:rsidRPr="003A0B42">
        <w:t>On behalf of the faculty and staff</w:t>
      </w:r>
      <w:r w:rsidR="007A1ECB" w:rsidRPr="003A0B42">
        <w:t xml:space="preserve"> of the Department of Social work we want to welcome you as new members of our community. The Department of Social </w:t>
      </w:r>
      <w:r w:rsidR="005F6535" w:rsidRPr="003A0B42">
        <w:t>Work</w:t>
      </w:r>
      <w:r w:rsidR="00877EE5" w:rsidRPr="003A0B42">
        <w:t xml:space="preserve"> </w:t>
      </w:r>
      <w:r w:rsidR="007A1ECB" w:rsidRPr="003A0B42">
        <w:t xml:space="preserve">has </w:t>
      </w:r>
      <w:r w:rsidR="00031A65" w:rsidRPr="003A0B42">
        <w:t>a long history</w:t>
      </w:r>
      <w:r w:rsidR="003C092C" w:rsidRPr="003A0B42">
        <w:t>,</w:t>
      </w:r>
      <w:r w:rsidR="003A0B42" w:rsidRPr="003A0B42">
        <w:t xml:space="preserve"> 30 years</w:t>
      </w:r>
      <w:r w:rsidR="00031A65" w:rsidRPr="003A0B42">
        <w:t xml:space="preserve"> </w:t>
      </w:r>
      <w:r w:rsidR="00D74D9C" w:rsidRPr="003A0B42">
        <w:t xml:space="preserve">of preparing social workers to work </w:t>
      </w:r>
      <w:r w:rsidR="005F6535" w:rsidRPr="003A0B42">
        <w:t>effectively</w:t>
      </w:r>
      <w:r w:rsidR="00D74D9C" w:rsidRPr="003A0B42">
        <w:t xml:space="preserve"> an</w:t>
      </w:r>
      <w:r w:rsidR="005F6535" w:rsidRPr="003A0B42">
        <w:t>d ethically</w:t>
      </w:r>
      <w:r w:rsidR="00C726A8" w:rsidRPr="003A0B42">
        <w:t xml:space="preserve"> </w:t>
      </w:r>
      <w:r w:rsidR="00D74D9C" w:rsidRPr="003A0B42">
        <w:t xml:space="preserve">with </w:t>
      </w:r>
      <w:r w:rsidR="003C092C" w:rsidRPr="003A0B42">
        <w:t>individuals, families</w:t>
      </w:r>
      <w:r w:rsidR="003D3E5E" w:rsidRPr="003A0B42">
        <w:t>,</w:t>
      </w:r>
      <w:r w:rsidR="003C092C" w:rsidRPr="003A0B42">
        <w:t xml:space="preserve"> groups, and</w:t>
      </w:r>
      <w:ins w:id="0" w:author="Figueroa, Sonia B. (Social Work)">
        <w:r w:rsidR="00D74D9C" w:rsidRPr="003A0B42">
          <w:t xml:space="preserve"> </w:t>
        </w:r>
      </w:ins>
      <w:r w:rsidR="00D74D9C" w:rsidRPr="003A0B42">
        <w:t>the community</w:t>
      </w:r>
      <w:r w:rsidR="00FF35D7" w:rsidRPr="003A0B42">
        <w:t xml:space="preserve">. </w:t>
      </w:r>
      <w:r w:rsidR="003C092C" w:rsidRPr="003A0B42">
        <w:t xml:space="preserve">As a student at CCSU MSW program you will have both classroom and </w:t>
      </w:r>
      <w:r w:rsidR="00A20454">
        <w:t>f</w:t>
      </w:r>
      <w:r w:rsidR="00B5518C">
        <w:t>ield</w:t>
      </w:r>
      <w:r w:rsidR="009C3FDD">
        <w:t xml:space="preserve"> </w:t>
      </w:r>
      <w:r w:rsidR="003C092C" w:rsidRPr="003A0B42">
        <w:t>experience to enhance your knowledge, values, c</w:t>
      </w:r>
      <w:r w:rsidR="00877EE5" w:rsidRPr="003A0B42">
        <w:t>ritical thinking</w:t>
      </w:r>
      <w:r w:rsidR="003C092C" w:rsidRPr="003A0B42">
        <w:t xml:space="preserve">, </w:t>
      </w:r>
      <w:r w:rsidR="00EC20AA" w:rsidRPr="003A0B42">
        <w:t>skills,</w:t>
      </w:r>
      <w:r w:rsidR="003C092C" w:rsidRPr="003A0B42">
        <w:t xml:space="preserve"> and social justice. </w:t>
      </w:r>
    </w:p>
    <w:p w14:paraId="3B5C084F" w14:textId="77777777" w:rsidR="003C092C" w:rsidRPr="003A0B42" w:rsidRDefault="003C092C" w:rsidP="00804F46">
      <w:pPr>
        <w:pStyle w:val="Default"/>
      </w:pPr>
    </w:p>
    <w:p w14:paraId="741FB0FD" w14:textId="3663B407" w:rsidR="0014035B" w:rsidRPr="003A0B42" w:rsidRDefault="003C092C" w:rsidP="00804F46">
      <w:pPr>
        <w:pStyle w:val="Default"/>
      </w:pPr>
      <w:r w:rsidRPr="003A0B42">
        <w:t xml:space="preserve">We are excited that you have </w:t>
      </w:r>
      <w:r w:rsidR="00877EE5" w:rsidRPr="003A0B42">
        <w:t xml:space="preserve">chosen CCSU MSW </w:t>
      </w:r>
      <w:r w:rsidR="00AB5132" w:rsidRPr="003A0B42">
        <w:t>Program</w:t>
      </w:r>
      <w:r w:rsidR="00877EE5" w:rsidRPr="003A0B42">
        <w:t xml:space="preserve"> </w:t>
      </w:r>
      <w:r w:rsidRPr="003A0B42">
        <w:t>to start your educational journey a</w:t>
      </w:r>
      <w:r w:rsidR="00AB5132" w:rsidRPr="003A0B42">
        <w:t>s a future MSW social worker. W</w:t>
      </w:r>
      <w:r w:rsidRPr="003A0B42">
        <w:t xml:space="preserve">e ask that you take some time to review and learn about resources, policies and procedures in this student handbook and </w:t>
      </w:r>
      <w:r w:rsidR="00B5518C">
        <w:t>Field</w:t>
      </w:r>
      <w:r w:rsidR="009C3FDD">
        <w:t xml:space="preserve"> </w:t>
      </w:r>
      <w:r w:rsidR="003D3E5E" w:rsidRPr="003A0B42">
        <w:t>manual</w:t>
      </w:r>
      <w:r w:rsidRPr="003A0B42">
        <w:t>.</w:t>
      </w:r>
      <w:r w:rsidR="003D3E5E" w:rsidRPr="003A0B42">
        <w:t xml:space="preserve"> You will find students responsibilities, </w:t>
      </w:r>
      <w:r w:rsidR="00A20454">
        <w:t>f</w:t>
      </w:r>
      <w:r w:rsidR="00B5518C">
        <w:t>ield</w:t>
      </w:r>
      <w:r w:rsidR="009C3FDD">
        <w:t xml:space="preserve"> </w:t>
      </w:r>
      <w:r w:rsidR="003D3E5E" w:rsidRPr="003A0B42">
        <w:t>procedure/guidelines as well as others who will help you t</w:t>
      </w:r>
      <w:r w:rsidR="007936C3" w:rsidRPr="003A0B42">
        <w:t>hrough</w:t>
      </w:r>
      <w:r w:rsidR="003D3E5E" w:rsidRPr="003A0B42">
        <w:t xml:space="preserve"> your journey </w:t>
      </w:r>
      <w:r w:rsidR="007936C3" w:rsidRPr="003A0B42">
        <w:t xml:space="preserve">to becoming a MSW </w:t>
      </w:r>
      <w:r w:rsidR="003D3E5E" w:rsidRPr="003A0B42">
        <w:t>at CCSU.</w:t>
      </w:r>
    </w:p>
    <w:p w14:paraId="7EBC29E5" w14:textId="13A02204" w:rsidR="0014035B" w:rsidRPr="003A0B42" w:rsidRDefault="0014035B" w:rsidP="00804F46">
      <w:pPr>
        <w:pStyle w:val="Default"/>
      </w:pPr>
    </w:p>
    <w:p w14:paraId="0145B59E" w14:textId="793E30C6" w:rsidR="0014035B" w:rsidRPr="003A0B42" w:rsidRDefault="0014035B" w:rsidP="00804F46">
      <w:pPr>
        <w:pStyle w:val="Default"/>
      </w:pPr>
      <w:r w:rsidRPr="003A0B42">
        <w:t>We look forward to your success within the MSW program and encourage you to take advantage of the many services and supports CCSU offers students. We are here to help you through your MSW educational journey.</w:t>
      </w:r>
    </w:p>
    <w:p w14:paraId="570F008D" w14:textId="60851BBE" w:rsidR="0014035B" w:rsidRPr="003A0B42" w:rsidRDefault="0014035B" w:rsidP="00804F46">
      <w:pPr>
        <w:pStyle w:val="Default"/>
      </w:pPr>
    </w:p>
    <w:p w14:paraId="6D86327E" w14:textId="504C103F" w:rsidR="007936C3" w:rsidRPr="003A0B42" w:rsidRDefault="007936C3" w:rsidP="00804F46">
      <w:pPr>
        <w:pStyle w:val="Default"/>
      </w:pPr>
    </w:p>
    <w:p w14:paraId="11182020" w14:textId="77777777" w:rsidR="007936C3" w:rsidRPr="003A0B42" w:rsidRDefault="007936C3" w:rsidP="00804F46">
      <w:pPr>
        <w:pStyle w:val="Default"/>
      </w:pPr>
    </w:p>
    <w:p w14:paraId="449F636C" w14:textId="77777777" w:rsidR="007936C3" w:rsidRPr="003A0B42" w:rsidRDefault="00FA7FAC" w:rsidP="00804F46">
      <w:pPr>
        <w:spacing w:after="0" w:line="240" w:lineRule="auto"/>
        <w:ind w:left="120" w:right="0" w:firstLine="0"/>
        <w:rPr>
          <w:szCs w:val="24"/>
        </w:rPr>
      </w:pPr>
      <w:r w:rsidRPr="003A0B42">
        <w:rPr>
          <w:szCs w:val="24"/>
        </w:rPr>
        <w:t>Sincerely,</w:t>
      </w:r>
    </w:p>
    <w:p w14:paraId="2C591FA8" w14:textId="77777777" w:rsidR="007936C3" w:rsidRPr="003A0B42" w:rsidRDefault="007936C3" w:rsidP="00804F46">
      <w:pPr>
        <w:spacing w:after="0" w:line="240" w:lineRule="auto"/>
        <w:ind w:left="120" w:right="0" w:firstLine="0"/>
        <w:rPr>
          <w:szCs w:val="24"/>
        </w:rPr>
      </w:pPr>
    </w:p>
    <w:p w14:paraId="587BBDAD" w14:textId="5263D95A" w:rsidR="007936C3" w:rsidRPr="003A0B42" w:rsidRDefault="007936C3" w:rsidP="00804F46">
      <w:pPr>
        <w:spacing w:after="0" w:line="240" w:lineRule="auto"/>
        <w:ind w:left="120" w:right="0" w:firstLine="0"/>
        <w:rPr>
          <w:szCs w:val="24"/>
        </w:rPr>
      </w:pPr>
      <w:r w:rsidRPr="003A0B42">
        <w:rPr>
          <w:szCs w:val="24"/>
        </w:rPr>
        <w:t>The MSW faculty and staff</w:t>
      </w:r>
    </w:p>
    <w:p w14:paraId="2410A30B" w14:textId="77777777" w:rsidR="007936C3" w:rsidRPr="003A0B42" w:rsidRDefault="007936C3" w:rsidP="00804F46">
      <w:pPr>
        <w:spacing w:after="0" w:line="240" w:lineRule="auto"/>
        <w:ind w:left="120" w:right="0" w:firstLine="0"/>
        <w:rPr>
          <w:szCs w:val="24"/>
        </w:rPr>
      </w:pPr>
      <w:r w:rsidRPr="003A0B42">
        <w:rPr>
          <w:szCs w:val="24"/>
        </w:rPr>
        <w:t xml:space="preserve">CCSU Department of Social Work </w:t>
      </w:r>
    </w:p>
    <w:p w14:paraId="33757FB2" w14:textId="12D85BA3" w:rsidR="00525F8D" w:rsidRPr="003A0B42" w:rsidRDefault="003A0B42" w:rsidP="00804F46">
      <w:pPr>
        <w:spacing w:after="0" w:line="240" w:lineRule="auto"/>
        <w:ind w:left="120" w:right="0" w:firstLine="0"/>
        <w:rPr>
          <w:b/>
          <w:szCs w:val="24"/>
        </w:rPr>
      </w:pPr>
      <w:hyperlink r:id="rId14" w:history="1">
        <w:r w:rsidRPr="003A0B42">
          <w:rPr>
            <w:color w:val="0000FF"/>
            <w:szCs w:val="24"/>
            <w:u w:val="single"/>
          </w:rPr>
          <w:t>Department of Social Work | Central Connecticut State University (ccsu.edu)</w:t>
        </w:r>
      </w:hyperlink>
      <w:r w:rsidR="00A35BFB" w:rsidRPr="003A0B42">
        <w:rPr>
          <w:b/>
          <w:szCs w:val="24"/>
        </w:rPr>
        <w:tab/>
        <w:t xml:space="preserve"> </w:t>
      </w:r>
      <w:r w:rsidR="00A35BFB" w:rsidRPr="003A0B42">
        <w:rPr>
          <w:b/>
          <w:szCs w:val="24"/>
        </w:rPr>
        <w:tab/>
        <w:t xml:space="preserve"> </w:t>
      </w:r>
      <w:r w:rsidR="00A35BFB" w:rsidRPr="003A0B42">
        <w:rPr>
          <w:b/>
          <w:szCs w:val="24"/>
        </w:rPr>
        <w:tab/>
        <w:t xml:space="preserve"> </w:t>
      </w:r>
      <w:r w:rsidR="00A35BFB" w:rsidRPr="003A0B42">
        <w:rPr>
          <w:b/>
          <w:szCs w:val="24"/>
        </w:rPr>
        <w:tab/>
        <w:t xml:space="preserve"> </w:t>
      </w:r>
      <w:r w:rsidR="00A35BFB" w:rsidRPr="003A0B42">
        <w:rPr>
          <w:b/>
          <w:szCs w:val="24"/>
        </w:rPr>
        <w:tab/>
      </w:r>
    </w:p>
    <w:p w14:paraId="4307CCB7" w14:textId="1D455941" w:rsidR="003D29F2" w:rsidRPr="003A0B42" w:rsidRDefault="003D29F2" w:rsidP="00804F46">
      <w:pPr>
        <w:spacing w:after="0" w:line="240" w:lineRule="auto"/>
        <w:ind w:left="120" w:right="0" w:firstLine="0"/>
        <w:rPr>
          <w:b/>
          <w:szCs w:val="24"/>
        </w:rPr>
      </w:pPr>
    </w:p>
    <w:p w14:paraId="087DE51D" w14:textId="71C2C5FE" w:rsidR="003D29F2" w:rsidRPr="003A0B42" w:rsidRDefault="003D29F2" w:rsidP="00804F46">
      <w:pPr>
        <w:spacing w:after="0" w:line="240" w:lineRule="auto"/>
        <w:ind w:left="120" w:right="0" w:firstLine="0"/>
        <w:rPr>
          <w:b/>
          <w:szCs w:val="24"/>
        </w:rPr>
      </w:pPr>
    </w:p>
    <w:p w14:paraId="58329363" w14:textId="6F1B36C0" w:rsidR="003D29F2" w:rsidRPr="003A0B42" w:rsidRDefault="003D29F2" w:rsidP="00804F46">
      <w:pPr>
        <w:spacing w:after="0" w:line="240" w:lineRule="auto"/>
        <w:ind w:left="120" w:right="0" w:firstLine="0"/>
        <w:rPr>
          <w:b/>
          <w:szCs w:val="24"/>
        </w:rPr>
      </w:pPr>
    </w:p>
    <w:p w14:paraId="02106023" w14:textId="42A1B993" w:rsidR="00FA7FAC" w:rsidRPr="001A28AE" w:rsidRDefault="00FA7FAC" w:rsidP="00804F46">
      <w:pPr>
        <w:spacing w:after="160" w:line="240" w:lineRule="auto"/>
        <w:ind w:left="0" w:right="0" w:firstLine="0"/>
        <w:rPr>
          <w:rFonts w:asciiTheme="minorHAnsi" w:hAnsiTheme="minorHAnsi" w:cstheme="minorHAnsi"/>
          <w:b/>
          <w:szCs w:val="24"/>
        </w:rPr>
      </w:pPr>
      <w:r w:rsidRPr="001A28AE">
        <w:rPr>
          <w:rFonts w:asciiTheme="minorHAnsi" w:hAnsiTheme="minorHAnsi" w:cstheme="minorHAnsi"/>
          <w:b/>
          <w:szCs w:val="24"/>
        </w:rPr>
        <w:br w:type="page"/>
      </w:r>
    </w:p>
    <w:p w14:paraId="6420B234" w14:textId="1CAECB18" w:rsidR="003D29F2" w:rsidRPr="003A0B42" w:rsidRDefault="00CE5C66" w:rsidP="00804F46">
      <w:pPr>
        <w:spacing w:after="0" w:line="240" w:lineRule="auto"/>
        <w:ind w:left="120" w:right="0" w:firstLine="0"/>
        <w:rPr>
          <w:b/>
          <w:szCs w:val="24"/>
        </w:rPr>
      </w:pPr>
      <w:r w:rsidRPr="003A0B42">
        <w:rPr>
          <w:b/>
          <w:szCs w:val="24"/>
        </w:rPr>
        <w:lastRenderedPageBreak/>
        <w:t xml:space="preserve">MISSIONS AND </w:t>
      </w:r>
      <w:r w:rsidR="00202369" w:rsidRPr="003A0B42">
        <w:rPr>
          <w:b/>
          <w:szCs w:val="24"/>
        </w:rPr>
        <w:t>SOCIAL WORK PROGRAM GOALS</w:t>
      </w:r>
    </w:p>
    <w:p w14:paraId="63F69138" w14:textId="77777777" w:rsidR="00202369" w:rsidRPr="003A0B42" w:rsidRDefault="00202369" w:rsidP="00804F46">
      <w:pPr>
        <w:spacing w:after="0" w:line="240" w:lineRule="auto"/>
        <w:ind w:left="120" w:right="0" w:firstLine="0"/>
        <w:rPr>
          <w:b/>
          <w:szCs w:val="24"/>
        </w:rPr>
      </w:pPr>
    </w:p>
    <w:p w14:paraId="4FE321E1" w14:textId="77777777" w:rsidR="00202369" w:rsidRPr="003A0B42" w:rsidRDefault="00202369" w:rsidP="00804F46">
      <w:pPr>
        <w:spacing w:after="0" w:line="240" w:lineRule="auto"/>
        <w:ind w:left="120" w:right="0" w:firstLine="0"/>
        <w:rPr>
          <w:b/>
          <w:szCs w:val="24"/>
        </w:rPr>
      </w:pPr>
    </w:p>
    <w:p w14:paraId="0F43B4E6" w14:textId="1415AF27" w:rsidR="00525F8D" w:rsidRPr="003A0B42" w:rsidRDefault="00A35BFB" w:rsidP="00804F46">
      <w:pPr>
        <w:pStyle w:val="Heading2"/>
        <w:spacing w:line="240" w:lineRule="auto"/>
        <w:ind w:left="115" w:right="299"/>
        <w:rPr>
          <w:sz w:val="24"/>
          <w:szCs w:val="24"/>
        </w:rPr>
      </w:pPr>
      <w:r w:rsidRPr="003A0B42">
        <w:rPr>
          <w:sz w:val="24"/>
          <w:szCs w:val="24"/>
        </w:rPr>
        <w:t>Connecticut State Universities (C</w:t>
      </w:r>
      <w:r w:rsidR="00F13F0A" w:rsidRPr="003A0B42">
        <w:rPr>
          <w:sz w:val="24"/>
          <w:szCs w:val="24"/>
        </w:rPr>
        <w:t>S</w:t>
      </w:r>
      <w:r w:rsidRPr="003A0B42">
        <w:rPr>
          <w:sz w:val="24"/>
          <w:szCs w:val="24"/>
        </w:rPr>
        <w:t>CU)</w:t>
      </w:r>
      <w:r w:rsidRPr="003A0B42">
        <w:rPr>
          <w:b w:val="0"/>
          <w:sz w:val="24"/>
          <w:szCs w:val="24"/>
        </w:rPr>
        <w:t xml:space="preserve"> </w:t>
      </w:r>
      <w:r w:rsidRPr="003A0B42">
        <w:rPr>
          <w:sz w:val="24"/>
          <w:szCs w:val="24"/>
        </w:rPr>
        <w:t xml:space="preserve">Mission Statement </w:t>
      </w:r>
    </w:p>
    <w:p w14:paraId="337F9673" w14:textId="77777777" w:rsidR="00525F8D" w:rsidRPr="003A0B42" w:rsidRDefault="00A35BFB" w:rsidP="00804F46">
      <w:pPr>
        <w:spacing w:after="0" w:line="240" w:lineRule="auto"/>
        <w:ind w:left="0" w:right="322" w:firstLine="0"/>
        <w:jc w:val="center"/>
        <w:rPr>
          <w:szCs w:val="24"/>
        </w:rPr>
      </w:pPr>
      <w:r w:rsidRPr="003A0B42">
        <w:rPr>
          <w:b/>
          <w:szCs w:val="24"/>
        </w:rPr>
        <w:t xml:space="preserve"> </w:t>
      </w:r>
    </w:p>
    <w:p w14:paraId="4D20843D" w14:textId="5E5E7EBF" w:rsidR="00EC5B7F" w:rsidRPr="003A0B42" w:rsidRDefault="00D800C2" w:rsidP="00804F46">
      <w:pPr>
        <w:spacing w:after="121" w:line="240" w:lineRule="auto"/>
        <w:ind w:left="115" w:right="0"/>
        <w:rPr>
          <w:color w:val="0000FF"/>
          <w:szCs w:val="24"/>
          <w:u w:val="single" w:color="0000FF"/>
        </w:rPr>
      </w:pPr>
      <w:bookmarkStart w:id="1" w:name="_Hlk77690557"/>
      <w:r w:rsidRPr="003A0B42">
        <w:rPr>
          <w:color w:val="2D2F32"/>
          <w:szCs w:val="24"/>
          <w:shd w:val="clear" w:color="auto" w:fill="FFFFFF"/>
        </w:rPr>
        <w:t>The Connecticut State Colleges &amp; Universities (CSCU) contribute to the creation of knowledge and the economic growth of the state of Connecticut by providing affordable, innovative, and rigorous programs. Our learning environments transform students and facilitate an ever-increasing number of individuals to achieve their personal and career goals.</w:t>
      </w:r>
      <w:bookmarkEnd w:id="1"/>
      <w:r w:rsidR="00036FF1" w:rsidRPr="003A0B42">
        <w:rPr>
          <w:color w:val="2D2F32"/>
          <w:szCs w:val="24"/>
          <w:shd w:val="clear" w:color="auto" w:fill="FFFFFF"/>
        </w:rPr>
        <w:t xml:space="preserve"> </w:t>
      </w:r>
      <w:hyperlink r:id="rId15" w:history="1">
        <w:r w:rsidR="00415D65" w:rsidRPr="003A0B42">
          <w:rPr>
            <w:rStyle w:val="Hyperlink"/>
            <w:szCs w:val="24"/>
          </w:rPr>
          <w:t>https://www.ct.edu/regents/mission</w:t>
        </w:r>
      </w:hyperlink>
    </w:p>
    <w:p w14:paraId="438E4698" w14:textId="77777777" w:rsidR="00EC5B7F" w:rsidRPr="003A0B42" w:rsidRDefault="00EC5B7F" w:rsidP="00804F46">
      <w:pPr>
        <w:pStyle w:val="Heading2"/>
        <w:spacing w:line="240" w:lineRule="auto"/>
        <w:ind w:left="490" w:right="299"/>
        <w:rPr>
          <w:rFonts w:eastAsia="Segoe UI Symbol"/>
          <w:b w:val="0"/>
          <w:sz w:val="24"/>
          <w:szCs w:val="24"/>
        </w:rPr>
      </w:pPr>
    </w:p>
    <w:p w14:paraId="5CB60915" w14:textId="0CE9637B" w:rsidR="00525F8D" w:rsidRPr="003A0B42" w:rsidRDefault="00A35BFB" w:rsidP="00804F46">
      <w:pPr>
        <w:pStyle w:val="Heading3"/>
        <w:spacing w:line="240" w:lineRule="auto"/>
        <w:ind w:left="115" w:right="299"/>
        <w:rPr>
          <w:sz w:val="24"/>
          <w:szCs w:val="24"/>
        </w:rPr>
      </w:pPr>
      <w:r w:rsidRPr="003A0B42">
        <w:rPr>
          <w:sz w:val="24"/>
          <w:szCs w:val="24"/>
        </w:rPr>
        <w:t xml:space="preserve">Central Connecticut State University (CCSU) Mission Statement </w:t>
      </w:r>
    </w:p>
    <w:p w14:paraId="4E874E35" w14:textId="77777777" w:rsidR="00525F8D" w:rsidRPr="003A0B42" w:rsidRDefault="00A35BFB" w:rsidP="00804F46">
      <w:pPr>
        <w:spacing w:after="0" w:line="240" w:lineRule="auto"/>
        <w:ind w:left="0" w:right="322" w:firstLine="0"/>
        <w:jc w:val="center"/>
        <w:rPr>
          <w:szCs w:val="24"/>
        </w:rPr>
      </w:pPr>
      <w:r w:rsidRPr="003A0B42">
        <w:rPr>
          <w:b/>
          <w:szCs w:val="24"/>
        </w:rPr>
        <w:t xml:space="preserve"> </w:t>
      </w:r>
    </w:p>
    <w:p w14:paraId="4C9AB308" w14:textId="77777777" w:rsidR="003E58F6" w:rsidRPr="003A0B42" w:rsidRDefault="00C14C1D" w:rsidP="00804F46">
      <w:pPr>
        <w:spacing w:after="215" w:line="240" w:lineRule="auto"/>
        <w:ind w:left="115" w:right="0"/>
        <w:rPr>
          <w:szCs w:val="24"/>
        </w:rPr>
      </w:pPr>
      <w:r w:rsidRPr="003A0B42">
        <w:rPr>
          <w:szCs w:val="24"/>
        </w:rPr>
        <w:t xml:space="preserve">Central Connecticut State University is a community of learners dedicated to teaching and scholarship that emphasizes development and application of knowledge and ideas through research and outreach activities, and prepares students to be thoughtful, responsible, and successful citizens. As a comprehensive public university, we provide broad access to quality degree programs at the baccalaureate, master’s, and doctoral levels. </w:t>
      </w:r>
      <w:r w:rsidR="0061252E" w:rsidRPr="003A0B42">
        <w:rPr>
          <w:color w:val="0000FF"/>
          <w:szCs w:val="24"/>
          <w:u w:val="single" w:color="0000FF"/>
        </w:rPr>
        <w:t xml:space="preserve">https://www.ccsu.edu/about/mission/ </w:t>
      </w:r>
      <w:r w:rsidRPr="003A0B42">
        <w:rPr>
          <w:color w:val="0000FF"/>
          <w:szCs w:val="24"/>
          <w:u w:val="single" w:color="0000FF"/>
        </w:rPr>
        <w:t>2023-2024</w:t>
      </w:r>
      <w:r w:rsidR="00A35BFB" w:rsidRPr="003A0B42">
        <w:rPr>
          <w:szCs w:val="24"/>
        </w:rPr>
        <w:t xml:space="preserve"> </w:t>
      </w:r>
    </w:p>
    <w:p w14:paraId="11FCDAA4" w14:textId="770E53E9" w:rsidR="00525F8D" w:rsidRPr="003A0B42" w:rsidRDefault="00A35BFB" w:rsidP="00804F46">
      <w:pPr>
        <w:spacing w:after="215" w:line="240" w:lineRule="auto"/>
        <w:ind w:left="115" w:right="0"/>
        <w:rPr>
          <w:b/>
          <w:bCs/>
          <w:szCs w:val="24"/>
        </w:rPr>
      </w:pPr>
      <w:r w:rsidRPr="003A0B42">
        <w:rPr>
          <w:b/>
          <w:bCs/>
          <w:szCs w:val="24"/>
        </w:rPr>
        <w:t xml:space="preserve">CCSU </w:t>
      </w:r>
      <w:r w:rsidR="00A506DC" w:rsidRPr="003A0B42">
        <w:rPr>
          <w:b/>
          <w:bCs/>
          <w:szCs w:val="24"/>
        </w:rPr>
        <w:t>Non</w:t>
      </w:r>
      <w:r w:rsidR="00834FA4" w:rsidRPr="003A0B42">
        <w:rPr>
          <w:b/>
          <w:bCs/>
          <w:szCs w:val="24"/>
        </w:rPr>
        <w:t>-</w:t>
      </w:r>
      <w:r w:rsidR="00A506DC" w:rsidRPr="003A0B42">
        <w:rPr>
          <w:b/>
          <w:bCs/>
          <w:szCs w:val="24"/>
        </w:rPr>
        <w:t>discrimination</w:t>
      </w:r>
      <w:r w:rsidRPr="003A0B42">
        <w:rPr>
          <w:b/>
          <w:bCs/>
          <w:szCs w:val="24"/>
        </w:rPr>
        <w:t xml:space="preserve"> Policy </w:t>
      </w:r>
    </w:p>
    <w:p w14:paraId="718BCC0B" w14:textId="0393F6C5" w:rsidR="00525F8D" w:rsidRPr="003A0B42" w:rsidRDefault="00D2035F" w:rsidP="00804F46">
      <w:pPr>
        <w:spacing w:line="240" w:lineRule="auto"/>
        <w:ind w:left="115" w:right="501"/>
      </w:pPr>
      <w:r>
        <w:t xml:space="preserve">Non-Discrimination Policy Central Connecticut State University (CCSU) is committed to a policy of nondiscrimination in education and employment. No person shall be discriminated against in terms and conditions of employment, personnel practices, or access to or participation in programs, services and activities with regard to: age; ancestry; color; gender identity and expression; intellectual disability, learning disability, mental disorder, physical disability; marital status; national origin; race; religious creed; sex, including pregnancy, transgender status, sexual harassment and sexual assault, sexual orientation; or any other status protected by federal or state laws. Discrimination in employment based on genetic information is prohibited. In addition, CCSU will not refuse to hire solely because of a prior criminal conviction, unless that refusal is permitted by Connecticut law. This policy is applicable to all employment practices, admission of students, programs and services to students, faculty, staff, and the community. For more information, please contact Equity and Inclusion at 860-832-1652. </w:t>
      </w:r>
      <w:r w:rsidR="00A35BFB">
        <w:t xml:space="preserve"> </w:t>
      </w:r>
    </w:p>
    <w:p w14:paraId="5AC2B0BE" w14:textId="77777777" w:rsidR="003E58F6" w:rsidRPr="003A0B42" w:rsidRDefault="003E58F6" w:rsidP="00804F46">
      <w:pPr>
        <w:spacing w:line="240" w:lineRule="auto"/>
        <w:ind w:left="115" w:right="501"/>
        <w:rPr>
          <w:szCs w:val="24"/>
        </w:rPr>
      </w:pPr>
    </w:p>
    <w:p w14:paraId="1B1FA341" w14:textId="706AE051" w:rsidR="00525F8D" w:rsidRPr="003A0B42" w:rsidRDefault="007213D6" w:rsidP="03C6133B">
      <w:pPr>
        <w:spacing w:after="12" w:line="240" w:lineRule="auto"/>
        <w:ind w:left="0" w:right="484" w:firstLine="0"/>
      </w:pPr>
      <w:r w:rsidRPr="03C6133B">
        <w:rPr>
          <w:b/>
          <w:bCs/>
        </w:rPr>
        <w:t xml:space="preserve">CCSU Americans with </w:t>
      </w:r>
      <w:r w:rsidR="0005131C" w:rsidRPr="03C6133B">
        <w:rPr>
          <w:b/>
          <w:bCs/>
        </w:rPr>
        <w:t>D</w:t>
      </w:r>
      <w:r w:rsidRPr="03C6133B">
        <w:rPr>
          <w:b/>
          <w:bCs/>
        </w:rPr>
        <w:t xml:space="preserve">isabilities </w:t>
      </w:r>
      <w:r w:rsidR="0005131C" w:rsidRPr="03C6133B">
        <w:rPr>
          <w:b/>
          <w:bCs/>
        </w:rPr>
        <w:t>A</w:t>
      </w:r>
      <w:r w:rsidRPr="03C6133B">
        <w:rPr>
          <w:b/>
          <w:bCs/>
        </w:rPr>
        <w:t xml:space="preserve">ct (ADA) </w:t>
      </w:r>
      <w:r w:rsidR="0005131C" w:rsidRPr="03C6133B">
        <w:rPr>
          <w:b/>
          <w:bCs/>
        </w:rPr>
        <w:t>P</w:t>
      </w:r>
      <w:r w:rsidRPr="03C6133B">
        <w:rPr>
          <w:b/>
          <w:bCs/>
        </w:rPr>
        <w:t xml:space="preserve">olicy </w:t>
      </w:r>
      <w:r w:rsidR="0005131C" w:rsidRPr="03C6133B">
        <w:rPr>
          <w:b/>
          <w:bCs/>
        </w:rPr>
        <w:t>S</w:t>
      </w:r>
      <w:r w:rsidRPr="03C6133B">
        <w:rPr>
          <w:b/>
          <w:bCs/>
        </w:rPr>
        <w:t xml:space="preserve">tatement </w:t>
      </w:r>
    </w:p>
    <w:p w14:paraId="0F9D98D1" w14:textId="6936D175" w:rsidR="00525F8D" w:rsidRPr="003A0B42" w:rsidRDefault="007213D6" w:rsidP="00804F46">
      <w:pPr>
        <w:pStyle w:val="NormalWeb"/>
        <w:shd w:val="clear" w:color="auto" w:fill="FFFFFF"/>
        <w:textAlignment w:val="baseline"/>
      </w:pPr>
      <w:r w:rsidRPr="003A0B42">
        <w:t>C</w:t>
      </w:r>
      <w:r w:rsidR="00A35BFB" w:rsidRPr="003A0B42">
        <w:t>entral Connecticut State University</w:t>
      </w:r>
      <w:r w:rsidR="00C22B0B" w:rsidRPr="003A0B42">
        <w:rPr>
          <w:color w:val="000000"/>
        </w:rPr>
        <w:t xml:space="preserve">'s Office for Student Disability Services (SDS) is committed to providing equal access to an educational experience through the provision of reasonable accommodations and services to qualified students with disabilities </w:t>
      </w:r>
      <w:proofErr w:type="gramStart"/>
      <w:r w:rsidR="00C22B0B" w:rsidRPr="003A0B42">
        <w:rPr>
          <w:color w:val="000000"/>
        </w:rPr>
        <w:t>in order to</w:t>
      </w:r>
      <w:proofErr w:type="gramEnd"/>
      <w:r w:rsidR="00C22B0B" w:rsidRPr="003A0B42">
        <w:rPr>
          <w:color w:val="000000"/>
        </w:rPr>
        <w:t xml:space="preserve"> reduce or eliminate any disadvantages that may occur as a result of an individual's disability. In determining reasonable accommodations, CCSU is guided by the federal definition of "disability" which describes an individual with a disability as someone who has:  </w:t>
      </w:r>
      <w:r w:rsidR="00C22B0B" w:rsidRPr="003A0B42">
        <w:t>A physical or mental impairment that substantially limits one or more major life activities of an individual; for example: caring for oneself, standing, lifting, bending, speaking, breathing, eating, sleeping, walking, performing manual tasks, learning, reading, concentrating, thinking, and working</w:t>
      </w:r>
      <w:r w:rsidR="00087792" w:rsidRPr="003A0B42">
        <w:t xml:space="preserve"> 2)</w:t>
      </w:r>
      <w:r w:rsidR="00C22B0B" w:rsidRPr="003A0B42">
        <w:t>A record of such impairment; or</w:t>
      </w:r>
      <w:r w:rsidR="00087792" w:rsidRPr="003A0B42">
        <w:t xml:space="preserve"> 3</w:t>
      </w:r>
      <w:r w:rsidR="003D0BB0" w:rsidRPr="003A0B42">
        <w:t xml:space="preserve">) </w:t>
      </w:r>
      <w:r w:rsidR="00C22B0B" w:rsidRPr="003A0B42">
        <w:t>Is regarded as having such an impairment</w:t>
      </w:r>
      <w:r w:rsidR="003D0BB0" w:rsidRPr="003A0B42">
        <w:t>.</w:t>
      </w:r>
      <w:r w:rsidR="00A35BFB" w:rsidRPr="003A0B42">
        <w:t>”</w:t>
      </w:r>
      <w:r w:rsidR="00FB5303" w:rsidRPr="003A0B42">
        <w:t xml:space="preserve"> If </w:t>
      </w:r>
      <w:r w:rsidR="00FB2CC7" w:rsidRPr="003A0B42">
        <w:t>needed a</w:t>
      </w:r>
      <w:r w:rsidR="00FB5303" w:rsidRPr="003A0B42">
        <w:t xml:space="preserve"> student</w:t>
      </w:r>
      <w:r w:rsidR="00A35BFB" w:rsidRPr="003A0B42">
        <w:t xml:space="preserve"> </w:t>
      </w:r>
      <w:r w:rsidR="00FB5303" w:rsidRPr="003A0B42">
        <w:rPr>
          <w:color w:val="000000"/>
          <w:shd w:val="clear" w:color="auto" w:fill="FFFFFF"/>
        </w:rPr>
        <w:t>may file a formal complaint with the Office of Equity &amp; Inclusion.</w:t>
      </w:r>
      <w:r w:rsidR="005516C9" w:rsidRPr="003A0B42">
        <w:rPr>
          <w:color w:val="000000"/>
          <w:shd w:val="clear" w:color="auto" w:fill="FFFFFF"/>
        </w:rPr>
        <w:t xml:space="preserve"> </w:t>
      </w:r>
      <w:r w:rsidR="00834FA4" w:rsidRPr="003A0B42">
        <w:rPr>
          <w:color w:val="010E1E"/>
          <w:shd w:val="clear" w:color="auto" w:fill="FFFFFF"/>
        </w:rPr>
        <w:t>Willard-DiLoreto Hall, Room W 201</w:t>
      </w:r>
      <w:r w:rsidR="00834FA4" w:rsidRPr="003A0B42">
        <w:rPr>
          <w:color w:val="010E1E"/>
        </w:rPr>
        <w:t>. -</w:t>
      </w:r>
      <w:hyperlink r:id="rId16" w:history="1">
        <w:r w:rsidR="00834FA4" w:rsidRPr="003A0B42">
          <w:rPr>
            <w:rStyle w:val="Hyperlink"/>
            <w:shd w:val="clear" w:color="auto" w:fill="FFFFFF"/>
          </w:rPr>
          <w:t>DisabilityServices@ccsu.edu</w:t>
        </w:r>
      </w:hyperlink>
    </w:p>
    <w:p w14:paraId="003F8308" w14:textId="2811AEE5" w:rsidR="00061F83" w:rsidRPr="003A0B42" w:rsidRDefault="009D34F6" w:rsidP="00804F46">
      <w:pPr>
        <w:spacing w:after="0" w:line="240" w:lineRule="auto"/>
        <w:ind w:left="115" w:right="0"/>
        <w:rPr>
          <w:szCs w:val="24"/>
        </w:rPr>
      </w:pPr>
      <w:r w:rsidRPr="003A0B42">
        <w:rPr>
          <w:szCs w:val="24"/>
        </w:rPr>
        <w:t xml:space="preserve"> </w:t>
      </w:r>
    </w:p>
    <w:p w14:paraId="08B1C0BC" w14:textId="77777777" w:rsidR="0067347D" w:rsidRDefault="0067347D" w:rsidP="00804F46">
      <w:pPr>
        <w:spacing w:after="263" w:line="240" w:lineRule="auto"/>
        <w:ind w:left="115" w:right="484"/>
        <w:rPr>
          <w:b/>
          <w:szCs w:val="24"/>
        </w:rPr>
      </w:pPr>
    </w:p>
    <w:p w14:paraId="5FE4EB1E" w14:textId="731506C6" w:rsidR="00525F8D" w:rsidRPr="003A0B42" w:rsidRDefault="007213D6" w:rsidP="00804F46">
      <w:pPr>
        <w:spacing w:after="263" w:line="240" w:lineRule="auto"/>
        <w:ind w:left="115" w:right="484"/>
        <w:rPr>
          <w:szCs w:val="24"/>
        </w:rPr>
      </w:pPr>
      <w:r w:rsidRPr="003A0B42">
        <w:rPr>
          <w:b/>
          <w:szCs w:val="24"/>
        </w:rPr>
        <w:lastRenderedPageBreak/>
        <w:t xml:space="preserve">CCSU </w:t>
      </w:r>
      <w:r w:rsidR="00A35BFB" w:rsidRPr="003A0B42">
        <w:rPr>
          <w:b/>
          <w:szCs w:val="24"/>
        </w:rPr>
        <w:t>Policy for Academic Misconduct</w:t>
      </w:r>
      <w:r w:rsidR="00A35BFB" w:rsidRPr="003A0B42">
        <w:rPr>
          <w:szCs w:val="24"/>
        </w:rPr>
        <w:t xml:space="preserve"> </w:t>
      </w:r>
    </w:p>
    <w:p w14:paraId="6C1CC2E6" w14:textId="3AFD0A7E" w:rsidR="00525F8D" w:rsidRPr="003A0B42" w:rsidRDefault="00A35BFB" w:rsidP="03C6133B">
      <w:pPr>
        <w:spacing w:line="240" w:lineRule="auto"/>
        <w:ind w:left="105" w:right="501" w:firstLine="0"/>
        <w:rPr>
          <w:rStyle w:val="Hyperlink"/>
        </w:rPr>
      </w:pPr>
      <w:r>
        <w:t>At Central Connecticut State University, we value personal integrity as fundamental to our interactions with each other</w:t>
      </w:r>
      <w:r w:rsidR="66F5E142">
        <w:t xml:space="preserve">. </w:t>
      </w:r>
      <w:r>
        <w:t xml:space="preserve">We believe that one of the purposes of a </w:t>
      </w:r>
      <w:proofErr w:type="gramStart"/>
      <w:r>
        <w:t>University</w:t>
      </w:r>
      <w:proofErr w:type="gramEnd"/>
      <w:r>
        <w:t xml:space="preserve"> education is for students </w:t>
      </w:r>
      <w:r w:rsidR="0625749D">
        <w:t>to learn</w:t>
      </w:r>
      <w:r>
        <w:t xml:space="preserve"> to think critically, to develop evaluative skills, and to express their own opinions and voices</w:t>
      </w:r>
      <w:r w:rsidR="76874124">
        <w:t xml:space="preserve">. </w:t>
      </w:r>
      <w:r>
        <w:t xml:space="preserve">We place special weight on academic honesty in </w:t>
      </w:r>
      <w:proofErr w:type="gramStart"/>
      <w:r>
        <w:t>all of</w:t>
      </w:r>
      <w:proofErr w:type="gramEnd"/>
      <w:r>
        <w:t xml:space="preserve"> our intellectual pursuits because it is a value that is fundamental to academic life and scholarly practice</w:t>
      </w:r>
      <w:r w:rsidR="7BCD7A61">
        <w:t xml:space="preserve">. </w:t>
      </w:r>
      <w:r>
        <w:t xml:space="preserve">All members of the University community are obligated to uphold high standards of academic honesty in their scholarship and learning.  Therefore, we expect students to take personal responsibility for their intellectual work and to respect and acknowledge the ideas of others.  Academic honesty means doing one's own work and giving proper credit to others whose work and thought one may draw upon.  It is the responsibility of each student to become familiar with what constitutes academic dishonesty and plagiarism and to avoid all forms of cheating and plagiarism. This policy is also available in the University Student Handbook and the website. </w:t>
      </w:r>
      <w:hyperlink r:id="rId17">
        <w:r w:rsidR="009C34AD" w:rsidRPr="03C6133B">
          <w:rPr>
            <w:rStyle w:val="Hyperlink"/>
          </w:rPr>
          <w:t>https://www.ccsu.edu/academicIntegrity</w:t>
        </w:r>
      </w:hyperlink>
    </w:p>
    <w:p w14:paraId="5562ED91" w14:textId="1013FF6B" w:rsidR="00061F83" w:rsidRPr="003A0B42" w:rsidRDefault="00061F83" w:rsidP="00804F46">
      <w:pPr>
        <w:spacing w:after="0" w:line="240" w:lineRule="auto"/>
        <w:ind w:left="120" w:right="0" w:firstLine="0"/>
        <w:rPr>
          <w:b/>
          <w:szCs w:val="24"/>
        </w:rPr>
      </w:pPr>
    </w:p>
    <w:p w14:paraId="6205FB0D" w14:textId="3210478B" w:rsidR="00525F8D" w:rsidRPr="003A0B42" w:rsidRDefault="00A35BFB" w:rsidP="0067347D">
      <w:pPr>
        <w:spacing w:after="0" w:line="240" w:lineRule="auto"/>
        <w:ind w:left="0" w:right="0" w:firstLine="0"/>
        <w:rPr>
          <w:szCs w:val="24"/>
        </w:rPr>
      </w:pPr>
      <w:r w:rsidRPr="003A0B42">
        <w:rPr>
          <w:b/>
          <w:szCs w:val="24"/>
        </w:rPr>
        <w:t xml:space="preserve">Sexual Misconduct Policy Statement </w:t>
      </w:r>
    </w:p>
    <w:p w14:paraId="1A7D0861" w14:textId="77777777" w:rsidR="00525F8D" w:rsidRPr="003A0B42" w:rsidRDefault="00A35BFB" w:rsidP="00804F46">
      <w:pPr>
        <w:spacing w:after="0" w:line="240" w:lineRule="auto"/>
        <w:ind w:left="120" w:right="0" w:firstLine="0"/>
        <w:rPr>
          <w:szCs w:val="24"/>
        </w:rPr>
      </w:pPr>
      <w:r w:rsidRPr="003A0B42">
        <w:rPr>
          <w:b/>
          <w:szCs w:val="24"/>
        </w:rPr>
        <w:t xml:space="preserve"> </w:t>
      </w:r>
    </w:p>
    <w:p w14:paraId="4C375E8B" w14:textId="609055EC" w:rsidR="00CD6528" w:rsidRPr="0067347D" w:rsidRDefault="00CD6528" w:rsidP="0067347D">
      <w:pPr>
        <w:pStyle w:val="NormalWeb"/>
        <w:shd w:val="clear" w:color="auto" w:fill="FFFFFF"/>
        <w:spacing w:before="0" w:beforeAutospacing="0"/>
      </w:pPr>
      <w:r w:rsidRPr="0067347D">
        <w:t xml:space="preserve">Central Connecticut State University (Central) will not tolerate sexual misconduct against students, staff, faculty, or </w:t>
      </w:r>
      <w:r w:rsidR="0067347D">
        <w:t xml:space="preserve">    </w:t>
      </w:r>
      <w:r w:rsidRPr="0067347D">
        <w:t>visitors, whether it comes in the form of intimate partner violence, sexual assault, sexual exploitation or sexual harassment, as defined in the BOR policy. In an ongoing effort to prevent sexual misconduct and intimate partner violence on the Central campus, the University provides education and prevention programs for the Central community and pursues all criminal and administrative remedies for complaints of sexual misconduct.</w:t>
      </w:r>
    </w:p>
    <w:p w14:paraId="0332E69F" w14:textId="77777777" w:rsidR="00CD6528" w:rsidRPr="0067347D" w:rsidRDefault="00CD6528" w:rsidP="0067347D">
      <w:pPr>
        <w:pStyle w:val="NormalWeb"/>
        <w:shd w:val="clear" w:color="auto" w:fill="FFFFFF" w:themeFill="background1"/>
        <w:spacing w:before="0" w:beforeAutospacing="0"/>
      </w:pPr>
      <w:r w:rsidRPr="0067347D">
        <w:t>Central is a community dependent upon trust and respect for its constituent members: students, faculty, staff and those visiting or under temporary contract. As noted in Central's Violence Free Campus Policy, members of the University community have the right to a safe and welcoming campus environment. Acts of sexual misconduct and intimate partner violence threaten personal safety and violate the standards of conduct expected of community members.</w:t>
      </w:r>
    </w:p>
    <w:p w14:paraId="6929F66C" w14:textId="671BA14E" w:rsidR="00B82794" w:rsidRPr="003A0B42" w:rsidRDefault="00B82794" w:rsidP="03C6133B">
      <w:pPr>
        <w:pStyle w:val="Heading3"/>
        <w:spacing w:line="240" w:lineRule="auto"/>
        <w:ind w:left="0" w:right="299" w:firstLine="0"/>
        <w:rPr>
          <w:sz w:val="24"/>
          <w:szCs w:val="24"/>
        </w:rPr>
      </w:pPr>
      <w:r w:rsidRPr="03C6133B">
        <w:rPr>
          <w:sz w:val="24"/>
          <w:szCs w:val="24"/>
        </w:rPr>
        <w:t xml:space="preserve">CCSU School of Education and Professional Studies (SEPS) Mission Statement </w:t>
      </w:r>
    </w:p>
    <w:p w14:paraId="09DF6FB2" w14:textId="77777777" w:rsidR="00B82794" w:rsidRPr="003A0B42" w:rsidRDefault="00B82794" w:rsidP="00B82794">
      <w:pPr>
        <w:spacing w:after="0" w:line="240" w:lineRule="auto"/>
        <w:ind w:left="0" w:right="322" w:firstLine="0"/>
        <w:jc w:val="center"/>
        <w:rPr>
          <w:szCs w:val="24"/>
        </w:rPr>
      </w:pPr>
      <w:r w:rsidRPr="003A0B42">
        <w:rPr>
          <w:b/>
          <w:szCs w:val="24"/>
        </w:rPr>
        <w:t xml:space="preserve"> </w:t>
      </w:r>
    </w:p>
    <w:p w14:paraId="5BCCA6B3" w14:textId="3B3AE927" w:rsidR="00B82794" w:rsidRPr="003A0B42" w:rsidRDefault="00B82794" w:rsidP="03C6133B">
      <w:pPr>
        <w:spacing w:after="40" w:line="240" w:lineRule="auto"/>
        <w:ind w:left="105" w:right="501" w:firstLine="0"/>
      </w:pPr>
      <w:r>
        <w:t xml:space="preserve">The faculty of the School of Education and Professional Studies </w:t>
      </w:r>
      <w:r w:rsidR="64411129">
        <w:t>constitutes</w:t>
      </w:r>
      <w:r>
        <w:t xml:space="preserve"> a professional school dedicated to the quality preparation of professionals in education and other human service settings. As an integral part of Central Connecticut State University’s history and traditions, the faculty in the school embraces the university’s mission and commitment to “encourage the development and application of knowledge and ideas through research and outreach activities.” Guided by the purpose of preparing leaders for service in diverse communities, it is our mission to provide leadership for: </w:t>
      </w:r>
    </w:p>
    <w:p w14:paraId="55241338" w14:textId="04BA0F0C" w:rsidR="00B82794" w:rsidRPr="003A0B42" w:rsidRDefault="00B82794" w:rsidP="00FA3010">
      <w:pPr>
        <w:numPr>
          <w:ilvl w:val="0"/>
          <w:numId w:val="18"/>
        </w:numPr>
        <w:spacing w:after="127" w:line="240" w:lineRule="auto"/>
        <w:ind w:right="501" w:hanging="360"/>
        <w:rPr>
          <w:szCs w:val="24"/>
        </w:rPr>
      </w:pPr>
      <w:r w:rsidRPr="003A0B42">
        <w:rPr>
          <w:szCs w:val="24"/>
        </w:rPr>
        <w:t xml:space="preserve">Preparing beginning teachers to serve in the region, the state, and the nation. </w:t>
      </w:r>
    </w:p>
    <w:p w14:paraId="64021E4A" w14:textId="77777777" w:rsidR="00B82794" w:rsidRPr="003A0B42" w:rsidRDefault="00B82794" w:rsidP="00FA3010">
      <w:pPr>
        <w:numPr>
          <w:ilvl w:val="0"/>
          <w:numId w:val="18"/>
        </w:numPr>
        <w:spacing w:line="240" w:lineRule="auto"/>
        <w:ind w:right="501" w:hanging="360"/>
        <w:rPr>
          <w:szCs w:val="24"/>
        </w:rPr>
      </w:pPr>
      <w:r w:rsidRPr="003A0B42">
        <w:rPr>
          <w:szCs w:val="24"/>
        </w:rPr>
        <w:t xml:space="preserve">Preparing entry level, culturally competent, generalist social workers for practice </w:t>
      </w:r>
    </w:p>
    <w:p w14:paraId="4050D9A5" w14:textId="77777777" w:rsidR="00B82794" w:rsidRPr="003A0B42" w:rsidRDefault="00B82794" w:rsidP="03C6133B">
      <w:pPr>
        <w:numPr>
          <w:ilvl w:val="0"/>
          <w:numId w:val="18"/>
        </w:numPr>
        <w:spacing w:after="36" w:line="240" w:lineRule="auto"/>
        <w:ind w:right="501" w:hanging="360"/>
      </w:pPr>
      <w:r w:rsidRPr="03C6133B">
        <w:t xml:space="preserve">Providing advanced preparation to administrators, teachers, counselors, specialists, and other educational leaders </w:t>
      </w:r>
    </w:p>
    <w:p w14:paraId="78BA63D5" w14:textId="77777777" w:rsidR="00B82794" w:rsidRPr="003A0B42" w:rsidRDefault="00B82794" w:rsidP="03C6133B">
      <w:pPr>
        <w:numPr>
          <w:ilvl w:val="0"/>
          <w:numId w:val="18"/>
        </w:numPr>
        <w:spacing w:after="127" w:line="240" w:lineRule="auto"/>
        <w:ind w:right="501" w:hanging="360"/>
      </w:pPr>
      <w:r w:rsidRPr="03C6133B">
        <w:t xml:space="preserve">Providing advanced preparation to specialists in physical education, counseling, and nursing </w:t>
      </w:r>
    </w:p>
    <w:p w14:paraId="2194DADE" w14:textId="5587B282" w:rsidR="00B82794" w:rsidRPr="003A0B42" w:rsidRDefault="00B82794" w:rsidP="03C6133B">
      <w:pPr>
        <w:numPr>
          <w:ilvl w:val="0"/>
          <w:numId w:val="18"/>
        </w:numPr>
        <w:spacing w:after="45" w:line="240" w:lineRule="auto"/>
        <w:ind w:right="501" w:hanging="360"/>
      </w:pPr>
      <w:r w:rsidRPr="03C6133B">
        <w:t xml:space="preserve">Applying principles of learning and assessment through a variety of technologies to guide our own best practice and that of practitioners in the professions. </w:t>
      </w:r>
    </w:p>
    <w:p w14:paraId="669D2D1F" w14:textId="64E0FBFB" w:rsidR="00B82794" w:rsidRPr="00B82794" w:rsidRDefault="00B82794" w:rsidP="03C6133B">
      <w:pPr>
        <w:numPr>
          <w:ilvl w:val="0"/>
          <w:numId w:val="18"/>
        </w:numPr>
        <w:spacing w:after="39" w:line="240" w:lineRule="auto"/>
        <w:ind w:right="501" w:hanging="360"/>
      </w:pPr>
      <w:r w:rsidRPr="03C6133B">
        <w:t xml:space="preserve">Developing knowledge, skills, and dispositions necessary for professional practice and community service through learning experiences that are rich in diversity of perspectives, values, attitudes, and beliefs and that are enhanced by active reflection. </w:t>
      </w:r>
    </w:p>
    <w:p w14:paraId="36D8DA20" w14:textId="77777777" w:rsidR="00B82794" w:rsidRPr="003A0B42" w:rsidRDefault="00B82794" w:rsidP="03C6133B">
      <w:pPr>
        <w:numPr>
          <w:ilvl w:val="0"/>
          <w:numId w:val="18"/>
        </w:numPr>
        <w:spacing w:after="33" w:line="240" w:lineRule="auto"/>
        <w:ind w:right="501" w:hanging="360"/>
        <w:rPr>
          <w:color w:val="auto"/>
        </w:rPr>
      </w:pPr>
      <w:r w:rsidRPr="03C6133B">
        <w:lastRenderedPageBreak/>
        <w:t xml:space="preserve">Influencing educational and social policies at the local, State, and national levels </w:t>
      </w:r>
      <w:hyperlink r:id="rId18">
        <w:r w:rsidRPr="03C6133B">
          <w:rPr>
            <w:rStyle w:val="Hyperlink"/>
          </w:rPr>
          <w:t>https://www.ccsu.edu/seps/</w:t>
        </w:r>
      </w:hyperlink>
      <w:r w:rsidRPr="03C6133B">
        <w:rPr>
          <w:color w:val="0000FF"/>
          <w:u w:val="single"/>
        </w:rPr>
        <w:t xml:space="preserve"> </w:t>
      </w:r>
      <w:r w:rsidRPr="03C6133B">
        <w:rPr>
          <w:color w:val="auto"/>
        </w:rPr>
        <w:t>7/9/2021</w:t>
      </w:r>
    </w:p>
    <w:p w14:paraId="78BDD76B" w14:textId="7E48D995" w:rsidR="00525F8D" w:rsidRPr="003A0B42" w:rsidRDefault="00525F8D" w:rsidP="00804F46">
      <w:pPr>
        <w:spacing w:after="0" w:line="240" w:lineRule="auto"/>
        <w:ind w:left="120" w:right="0" w:firstLine="0"/>
        <w:rPr>
          <w:szCs w:val="24"/>
        </w:rPr>
      </w:pPr>
    </w:p>
    <w:p w14:paraId="25FE24E6" w14:textId="4A0F647D" w:rsidR="00525F8D" w:rsidRPr="003A0B42" w:rsidRDefault="00C7174A" w:rsidP="00804F46">
      <w:pPr>
        <w:pStyle w:val="Heading3"/>
        <w:spacing w:line="240" w:lineRule="auto"/>
        <w:ind w:left="115" w:right="299"/>
        <w:rPr>
          <w:sz w:val="24"/>
          <w:szCs w:val="24"/>
        </w:rPr>
      </w:pPr>
      <w:r w:rsidRPr="003A0B42">
        <w:rPr>
          <w:sz w:val="24"/>
          <w:szCs w:val="24"/>
        </w:rPr>
        <w:t xml:space="preserve">CCSU </w:t>
      </w:r>
      <w:r w:rsidR="00A35BFB" w:rsidRPr="003A0B42">
        <w:rPr>
          <w:sz w:val="24"/>
          <w:szCs w:val="24"/>
        </w:rPr>
        <w:t>Department of</w:t>
      </w:r>
      <w:r w:rsidRPr="003A0B42">
        <w:rPr>
          <w:sz w:val="24"/>
          <w:szCs w:val="24"/>
        </w:rPr>
        <w:t xml:space="preserve"> MSW</w:t>
      </w:r>
      <w:r w:rsidR="00A35BFB" w:rsidRPr="003A0B42">
        <w:rPr>
          <w:sz w:val="24"/>
          <w:szCs w:val="24"/>
        </w:rPr>
        <w:t xml:space="preserve"> Social Work Mission Statement – CSWE (</w:t>
      </w:r>
      <w:r w:rsidR="00675E28" w:rsidRPr="003A0B42">
        <w:rPr>
          <w:sz w:val="24"/>
          <w:szCs w:val="24"/>
        </w:rPr>
        <w:t>2022</w:t>
      </w:r>
      <w:r w:rsidR="00A35BFB" w:rsidRPr="003A0B42">
        <w:rPr>
          <w:sz w:val="24"/>
          <w:szCs w:val="24"/>
        </w:rPr>
        <w:t>) EPAS Standard 1.0</w:t>
      </w:r>
      <w:r w:rsidR="003A0B42" w:rsidRPr="003A0B42">
        <w:rPr>
          <w:sz w:val="24"/>
          <w:szCs w:val="24"/>
        </w:rPr>
        <w:t>.1</w:t>
      </w:r>
      <w:r w:rsidR="00A35BFB" w:rsidRPr="003A0B42">
        <w:rPr>
          <w:sz w:val="24"/>
          <w:szCs w:val="24"/>
        </w:rPr>
        <w:t xml:space="preserve"> </w:t>
      </w:r>
    </w:p>
    <w:p w14:paraId="0ABA493A" w14:textId="77777777" w:rsidR="00675E28" w:rsidRPr="003A0B42" w:rsidRDefault="00675E28" w:rsidP="00804F46">
      <w:pPr>
        <w:spacing w:after="160" w:line="240" w:lineRule="auto"/>
        <w:ind w:left="0" w:right="0" w:firstLine="0"/>
        <w:rPr>
          <w:rFonts w:eastAsiaTheme="minorHAnsi"/>
          <w:color w:val="auto"/>
          <w:szCs w:val="24"/>
        </w:rPr>
      </w:pPr>
    </w:p>
    <w:p w14:paraId="7C9187DF" w14:textId="77777777" w:rsidR="0016619E" w:rsidRPr="0016619E" w:rsidRDefault="0016619E" w:rsidP="0016619E">
      <w:pPr>
        <w:shd w:val="clear" w:color="auto" w:fill="FFFFFF"/>
        <w:spacing w:after="0" w:line="240" w:lineRule="auto"/>
        <w:ind w:left="0" w:right="0" w:firstLine="0"/>
        <w:rPr>
          <w:color w:val="auto"/>
          <w:szCs w:val="24"/>
        </w:rPr>
      </w:pPr>
      <w:r w:rsidRPr="0016619E">
        <w:rPr>
          <w:szCs w:val="24"/>
        </w:rPr>
        <w:t xml:space="preserve">The mission of the Master of Social Work Program at Central Connecticut State University is to prepare clinical social work practitioners with advanced knowledge and skills to provide trauma-informed health care with individuals, groups, families, and communities, informed by the impact of a variety of social determinants of health, harm reduction strategies, an ecological systems perspective, and cross-cultural developmental theories. Students entering our traditional Master of Social Work at CCSU will develop all core competencies for entry-level generalist social work practice, as informed by </w:t>
      </w:r>
      <w:hyperlink r:id="rId19" w:history="1">
        <w:r w:rsidRPr="0016619E">
          <w:rPr>
            <w:szCs w:val="24"/>
            <w:u w:val="single"/>
          </w:rPr>
          <w:t>The Educational Policies of the Council on Social Work Education</w:t>
        </w:r>
      </w:hyperlink>
      <w:r w:rsidRPr="0016619E">
        <w:rPr>
          <w:szCs w:val="24"/>
        </w:rPr>
        <w:t xml:space="preserve">. Building upon our profession’s core values, our trauma-informed program will also include generalist social work curriculum that prepares students to embrace the practices of </w:t>
      </w:r>
      <w:hyperlink r:id="rId20" w:history="1">
        <w:r w:rsidRPr="0016619E">
          <w:rPr>
            <w:szCs w:val="24"/>
            <w:u w:val="single"/>
          </w:rPr>
          <w:t>cultural humility</w:t>
        </w:r>
      </w:hyperlink>
      <w:r w:rsidRPr="0016619E">
        <w:rPr>
          <w:szCs w:val="24"/>
        </w:rPr>
        <w:t xml:space="preserve"> to engage with diverse client systems from a </w:t>
      </w:r>
      <w:hyperlink r:id="rId21" w:history="1">
        <w:r w:rsidRPr="0016619E">
          <w:rPr>
            <w:szCs w:val="24"/>
            <w:u w:val="single"/>
          </w:rPr>
          <w:t>strengths-based approach</w:t>
        </w:r>
      </w:hyperlink>
      <w:r w:rsidRPr="0016619E">
        <w:rPr>
          <w:szCs w:val="24"/>
        </w:rPr>
        <w:t xml:space="preserve"> within an </w:t>
      </w:r>
      <w:hyperlink r:id="rId22" w:history="1">
        <w:r w:rsidRPr="0016619E">
          <w:rPr>
            <w:szCs w:val="24"/>
            <w:u w:val="single"/>
          </w:rPr>
          <w:t>ecological perspective</w:t>
        </w:r>
      </w:hyperlink>
      <w:r w:rsidRPr="0016619E">
        <w:rPr>
          <w:szCs w:val="24"/>
        </w:rPr>
        <w:t xml:space="preserve">; guided by understandings of the </w:t>
      </w:r>
      <w:hyperlink r:id="rId23" w:history="1">
        <w:r w:rsidRPr="0016619E">
          <w:rPr>
            <w:szCs w:val="24"/>
            <w:u w:val="single"/>
          </w:rPr>
          <w:t>social determinants of health</w:t>
        </w:r>
      </w:hyperlink>
      <w:r w:rsidRPr="0016619E">
        <w:rPr>
          <w:szCs w:val="24"/>
        </w:rPr>
        <w:t xml:space="preserve">, informed by the </w:t>
      </w:r>
      <w:hyperlink r:id="rId24" w:history="1">
        <w:r w:rsidRPr="0016619E">
          <w:rPr>
            <w:szCs w:val="24"/>
            <w:u w:val="single"/>
          </w:rPr>
          <w:t>intersectional</w:t>
        </w:r>
      </w:hyperlink>
      <w:r w:rsidRPr="0016619E">
        <w:rPr>
          <w:szCs w:val="24"/>
        </w:rPr>
        <w:t xml:space="preserve"> dynamics of power and oppression.</w:t>
      </w:r>
    </w:p>
    <w:p w14:paraId="7616662D" w14:textId="77777777" w:rsidR="0016619E" w:rsidRPr="0016619E" w:rsidRDefault="0016619E" w:rsidP="0016619E">
      <w:pPr>
        <w:spacing w:after="0" w:line="240" w:lineRule="auto"/>
        <w:ind w:left="0" w:right="0" w:firstLine="0"/>
        <w:rPr>
          <w:color w:val="auto"/>
          <w:szCs w:val="24"/>
        </w:rPr>
      </w:pPr>
    </w:p>
    <w:p w14:paraId="545AC967" w14:textId="77777777" w:rsidR="0016619E" w:rsidRPr="0016619E" w:rsidRDefault="0016619E" w:rsidP="0016619E">
      <w:pPr>
        <w:spacing w:after="0" w:line="240" w:lineRule="auto"/>
        <w:ind w:left="0" w:right="0" w:firstLine="0"/>
        <w:rPr>
          <w:color w:val="auto"/>
          <w:szCs w:val="24"/>
        </w:rPr>
      </w:pPr>
      <w:r w:rsidRPr="0016619E">
        <w:rPr>
          <w:szCs w:val="24"/>
        </w:rPr>
        <w:t>We strive to prepare diverse leaders who advocate for and engage in strategies to abolish the intersecting structures and institutions of white supremacy, colonialism, heteropatriarchy, and neoliberal capitalism by promoting the highest ideals of social work: social, racial, economic, political, and environmental justice and equity, and ultimately the liberation of all oppressed groups. We are committed to centering the voices, histories, struggles, and contributions of oppressed groups, particularly Black, Brown, and Indigenous people, and transgender and non-binary communities, in our curriculum, pedagogy, research, and community engagement.   </w:t>
      </w:r>
    </w:p>
    <w:p w14:paraId="39ED5467" w14:textId="77777777" w:rsidR="0016619E" w:rsidRPr="0016619E" w:rsidRDefault="0016619E" w:rsidP="0016619E">
      <w:pPr>
        <w:spacing w:after="0" w:line="240" w:lineRule="auto"/>
        <w:ind w:left="0" w:right="0" w:firstLine="0"/>
        <w:rPr>
          <w:color w:val="auto"/>
          <w:szCs w:val="24"/>
        </w:rPr>
      </w:pPr>
    </w:p>
    <w:p w14:paraId="60CBC10B" w14:textId="77777777" w:rsidR="0016619E" w:rsidRPr="0016619E" w:rsidRDefault="0016619E" w:rsidP="0016619E">
      <w:pPr>
        <w:spacing w:after="0" w:line="240" w:lineRule="auto"/>
        <w:ind w:left="0" w:right="0" w:firstLine="0"/>
        <w:rPr>
          <w:color w:val="auto"/>
          <w:szCs w:val="24"/>
        </w:rPr>
      </w:pPr>
      <w:r w:rsidRPr="0016619E">
        <w:rPr>
          <w:szCs w:val="24"/>
        </w:rPr>
        <w:t xml:space="preserve">We aim to develop graduates to apply critical thinking skills and scientific inquiry in accordance with the values and ethics of the profession to empower client systems and advance human rights and environmental, social, and economic justice. Furthermore, develop anti-oppressive and culturally responsive social work practitioners informed by intersectional factors of advantage and disadvantage and can demonstrate cultural humility through critical reflection, self-awareness, and self-regulation to manage their biases, power, privileges, and values </w:t>
      </w:r>
      <w:proofErr w:type="gramStart"/>
      <w:r w:rsidRPr="0016619E">
        <w:rPr>
          <w:szCs w:val="24"/>
        </w:rPr>
        <w:t>in order to</w:t>
      </w:r>
      <w:proofErr w:type="gramEnd"/>
      <w:r w:rsidRPr="0016619E">
        <w:rPr>
          <w:szCs w:val="24"/>
        </w:rPr>
        <w:t xml:space="preserve"> engage in collaborative and equitable relationships within all areas of practice. Intersectional factors include but are not limited to, race, ethnicity, class, culture, tribal sovereign status, nationality, disability and ability, caste, gender identity and expression, sex, sexual orientation, age, generational status, immigration status, legal status, marital status, religion, and spirituality.   </w:t>
      </w:r>
    </w:p>
    <w:p w14:paraId="21DA5D4E" w14:textId="2A21C00C" w:rsidR="00525F8D" w:rsidRPr="003A0B42" w:rsidRDefault="00525F8D" w:rsidP="74413DF4">
      <w:pPr>
        <w:spacing w:after="0" w:line="240" w:lineRule="auto"/>
        <w:ind w:left="0" w:right="322" w:firstLine="0"/>
      </w:pPr>
    </w:p>
    <w:p w14:paraId="2769A008" w14:textId="53FD45CE" w:rsidR="0A3C938B" w:rsidRDefault="0A3C938B" w:rsidP="03C6133B">
      <w:pPr>
        <w:spacing w:after="0" w:line="240" w:lineRule="auto"/>
        <w:ind w:left="0" w:right="322"/>
        <w:rPr>
          <w:color w:val="000000" w:themeColor="text1"/>
          <w:szCs w:val="24"/>
        </w:rPr>
      </w:pPr>
      <w:r w:rsidRPr="03C6133B">
        <w:rPr>
          <w:b/>
          <w:bCs/>
          <w:color w:val="000000" w:themeColor="text1"/>
          <w:szCs w:val="24"/>
        </w:rPr>
        <w:t>History of the CCSU Social Work Program</w:t>
      </w:r>
    </w:p>
    <w:p w14:paraId="702A2681" w14:textId="76B22E2B" w:rsidR="03C6133B" w:rsidRDefault="03C6133B" w:rsidP="03C6133B">
      <w:pPr>
        <w:spacing w:after="0" w:line="240" w:lineRule="auto"/>
        <w:ind w:left="0" w:right="322"/>
        <w:rPr>
          <w:color w:val="000000" w:themeColor="text1"/>
          <w:szCs w:val="24"/>
        </w:rPr>
      </w:pPr>
    </w:p>
    <w:p w14:paraId="1938F5CB" w14:textId="41C26CD7" w:rsidR="0A3C938B" w:rsidRDefault="0A3C938B" w:rsidP="03C6133B">
      <w:pPr>
        <w:spacing w:after="0" w:line="240" w:lineRule="auto"/>
        <w:ind w:left="0" w:right="322" w:firstLine="0"/>
      </w:pPr>
      <w:r w:rsidRPr="03C6133B">
        <w:rPr>
          <w:color w:val="000000" w:themeColor="text1"/>
          <w:szCs w:val="24"/>
        </w:rPr>
        <w:t xml:space="preserve">The </w:t>
      </w:r>
      <w:r w:rsidR="00B5518C">
        <w:rPr>
          <w:color w:val="000000" w:themeColor="text1"/>
          <w:szCs w:val="24"/>
        </w:rPr>
        <w:t>field</w:t>
      </w:r>
      <w:r w:rsidRPr="03C6133B">
        <w:rPr>
          <w:color w:val="000000" w:themeColor="text1"/>
          <w:szCs w:val="24"/>
        </w:rPr>
        <w:t xml:space="preserve"> education program in the Department of Social Work at Central Connecticut State University (CCSU) has a long and respected 27-year history of providing students with opportunities to implement generalist practice in diverse human service or human service-related organizations. First accredited by the Council on Social Work Education in 1994, the </w:t>
      </w:r>
      <w:r w:rsidR="00B5518C">
        <w:rPr>
          <w:color w:val="000000" w:themeColor="text1"/>
          <w:szCs w:val="24"/>
        </w:rPr>
        <w:t>field</w:t>
      </w:r>
      <w:r w:rsidRPr="03C6133B">
        <w:rPr>
          <w:color w:val="000000" w:themeColor="text1"/>
          <w:szCs w:val="24"/>
        </w:rPr>
        <w:t xml:space="preserve"> education program has developed long-standing partnerships with over 40 agencies throughout the State of Connecticut. The </w:t>
      </w:r>
      <w:r w:rsidR="00B5518C">
        <w:rPr>
          <w:color w:val="000000" w:themeColor="text1"/>
          <w:szCs w:val="24"/>
        </w:rPr>
        <w:t>field</w:t>
      </w:r>
      <w:r w:rsidRPr="03C6133B">
        <w:rPr>
          <w:color w:val="000000" w:themeColor="text1"/>
          <w:szCs w:val="24"/>
        </w:rPr>
        <w:t xml:space="preserve"> education program's enduring partnerships with community organizations affords its social work students valuable and challenging experiences in the </w:t>
      </w:r>
      <w:r w:rsidR="00B5518C">
        <w:rPr>
          <w:color w:val="000000" w:themeColor="text1"/>
          <w:szCs w:val="24"/>
        </w:rPr>
        <w:t>field</w:t>
      </w:r>
      <w:r w:rsidRPr="03C6133B">
        <w:rPr>
          <w:color w:val="000000" w:themeColor="text1"/>
          <w:szCs w:val="24"/>
        </w:rPr>
        <w:t xml:space="preserve"> that link theoretical and conceptual knowledge to the practical arena of the practices. </w:t>
      </w:r>
    </w:p>
    <w:p w14:paraId="1FA9E387" w14:textId="0A48A16C" w:rsidR="03C6133B" w:rsidRDefault="03C6133B" w:rsidP="03C6133B">
      <w:pPr>
        <w:spacing w:after="0" w:line="240" w:lineRule="auto"/>
        <w:ind w:left="0" w:right="322" w:firstLine="0"/>
        <w:rPr>
          <w:color w:val="000000" w:themeColor="text1"/>
          <w:szCs w:val="24"/>
        </w:rPr>
      </w:pPr>
    </w:p>
    <w:p w14:paraId="08B548AD" w14:textId="7E274037" w:rsidR="00525F8D" w:rsidRPr="003A0B42" w:rsidRDefault="00A35BFB" w:rsidP="00804F46">
      <w:pPr>
        <w:spacing w:after="165" w:line="240" w:lineRule="auto"/>
        <w:ind w:left="115" w:right="484"/>
        <w:rPr>
          <w:szCs w:val="24"/>
        </w:rPr>
      </w:pPr>
      <w:r w:rsidRPr="003A0B42">
        <w:rPr>
          <w:b/>
          <w:szCs w:val="24"/>
        </w:rPr>
        <w:t xml:space="preserve">At the completion of the degree program in </w:t>
      </w:r>
      <w:r w:rsidR="00C4520F" w:rsidRPr="003A0B42">
        <w:rPr>
          <w:b/>
          <w:szCs w:val="24"/>
        </w:rPr>
        <w:t>generalist and clinical</w:t>
      </w:r>
      <w:r w:rsidRPr="003A0B42">
        <w:rPr>
          <w:b/>
          <w:szCs w:val="24"/>
        </w:rPr>
        <w:t xml:space="preserve"> social work, completers will be able to: </w:t>
      </w:r>
    </w:p>
    <w:p w14:paraId="2DB1DD4E" w14:textId="1D795BA3" w:rsidR="00525F8D" w:rsidRPr="003A0B42" w:rsidRDefault="00A35BFB" w:rsidP="00FA3010">
      <w:pPr>
        <w:numPr>
          <w:ilvl w:val="0"/>
          <w:numId w:val="3"/>
        </w:numPr>
        <w:spacing w:after="36" w:line="240" w:lineRule="auto"/>
        <w:ind w:right="501" w:hanging="360"/>
        <w:rPr>
          <w:szCs w:val="24"/>
        </w:rPr>
      </w:pPr>
      <w:r w:rsidRPr="003A0B42">
        <w:rPr>
          <w:szCs w:val="24"/>
        </w:rPr>
        <w:t xml:space="preserve">Apply social work ethical principles to guide professional social work practice towards the development of professional </w:t>
      </w:r>
      <w:r w:rsidR="003B402E" w:rsidRPr="003A0B42">
        <w:rPr>
          <w:szCs w:val="24"/>
        </w:rPr>
        <w:t>identity.</w:t>
      </w:r>
      <w:r w:rsidRPr="003A0B42">
        <w:rPr>
          <w:szCs w:val="24"/>
        </w:rPr>
        <w:t xml:space="preserve"> </w:t>
      </w:r>
    </w:p>
    <w:p w14:paraId="1B83C59E" w14:textId="3986AF76" w:rsidR="00525F8D" w:rsidRPr="003A0B42" w:rsidRDefault="00A35BFB" w:rsidP="00FA3010">
      <w:pPr>
        <w:numPr>
          <w:ilvl w:val="0"/>
          <w:numId w:val="3"/>
        </w:numPr>
        <w:spacing w:after="127" w:line="240" w:lineRule="auto"/>
        <w:ind w:right="501" w:hanging="360"/>
        <w:rPr>
          <w:szCs w:val="24"/>
        </w:rPr>
      </w:pPr>
      <w:r w:rsidRPr="003A0B42">
        <w:rPr>
          <w:szCs w:val="24"/>
        </w:rPr>
        <w:lastRenderedPageBreak/>
        <w:t xml:space="preserve">Engage in critical thinking to access, intervene and evaluate client systems and practice </w:t>
      </w:r>
      <w:r w:rsidR="00DA38F4" w:rsidRPr="003A0B42">
        <w:rPr>
          <w:szCs w:val="24"/>
        </w:rPr>
        <w:t>settings.</w:t>
      </w:r>
      <w:r w:rsidRPr="003A0B42">
        <w:rPr>
          <w:szCs w:val="24"/>
        </w:rPr>
        <w:t xml:space="preserve"> </w:t>
      </w:r>
    </w:p>
    <w:p w14:paraId="2940EE6E" w14:textId="5F366AA8" w:rsidR="00525F8D" w:rsidRPr="003A0B42" w:rsidRDefault="00A35BFB" w:rsidP="00FA3010">
      <w:pPr>
        <w:numPr>
          <w:ilvl w:val="0"/>
          <w:numId w:val="3"/>
        </w:numPr>
        <w:spacing w:after="36" w:line="240" w:lineRule="auto"/>
        <w:ind w:right="501" w:hanging="360"/>
        <w:rPr>
          <w:szCs w:val="24"/>
        </w:rPr>
      </w:pPr>
      <w:r w:rsidRPr="003A0B42">
        <w:rPr>
          <w:szCs w:val="24"/>
        </w:rPr>
        <w:t xml:space="preserve">Engage in research-informed practice and practice-informed research with diverse and at-risk client systems and practice </w:t>
      </w:r>
      <w:r w:rsidR="0060272E" w:rsidRPr="003A0B42">
        <w:rPr>
          <w:szCs w:val="24"/>
        </w:rPr>
        <w:t>settings.</w:t>
      </w:r>
      <w:r w:rsidRPr="003A0B42">
        <w:rPr>
          <w:szCs w:val="24"/>
        </w:rPr>
        <w:t xml:space="preserve"> </w:t>
      </w:r>
    </w:p>
    <w:p w14:paraId="3B07B5FF" w14:textId="77777777" w:rsidR="00525F8D" w:rsidRPr="003A0B42" w:rsidRDefault="00A35BFB" w:rsidP="00FA3010">
      <w:pPr>
        <w:numPr>
          <w:ilvl w:val="0"/>
          <w:numId w:val="3"/>
        </w:numPr>
        <w:spacing w:line="240" w:lineRule="auto"/>
        <w:ind w:right="501" w:hanging="360"/>
        <w:rPr>
          <w:szCs w:val="24"/>
        </w:rPr>
      </w:pPr>
      <w:r w:rsidRPr="003A0B42">
        <w:rPr>
          <w:szCs w:val="24"/>
        </w:rPr>
        <w:t xml:space="preserve">Advance human rights, and social and economic justice through mastery of social work knowledge and skills in a global context </w:t>
      </w:r>
    </w:p>
    <w:p w14:paraId="31DDCEC8" w14:textId="77777777" w:rsidR="00525F8D" w:rsidRPr="003A0B42" w:rsidRDefault="00A35BFB" w:rsidP="00FA3010">
      <w:pPr>
        <w:numPr>
          <w:ilvl w:val="0"/>
          <w:numId w:val="3"/>
        </w:numPr>
        <w:spacing w:after="36" w:line="240" w:lineRule="auto"/>
        <w:ind w:right="501" w:hanging="360"/>
        <w:rPr>
          <w:szCs w:val="24"/>
        </w:rPr>
      </w:pPr>
      <w:r w:rsidRPr="003A0B42">
        <w:rPr>
          <w:szCs w:val="24"/>
        </w:rPr>
        <w:t xml:space="preserve">Advance knowledge and practice of cultural competency through application of learning and engagement of diverse client at-risk client systems of various sizes </w:t>
      </w:r>
    </w:p>
    <w:p w14:paraId="25528BA6" w14:textId="2A9B2343" w:rsidR="00525F8D" w:rsidRPr="003A0B42" w:rsidRDefault="00A35BFB" w:rsidP="00FA3010">
      <w:pPr>
        <w:numPr>
          <w:ilvl w:val="0"/>
          <w:numId w:val="3"/>
        </w:numPr>
        <w:spacing w:after="263" w:line="240" w:lineRule="auto"/>
        <w:ind w:right="501" w:hanging="360"/>
        <w:rPr>
          <w:szCs w:val="24"/>
        </w:rPr>
      </w:pPr>
      <w:r w:rsidRPr="003A0B42">
        <w:rPr>
          <w:szCs w:val="24"/>
        </w:rPr>
        <w:t xml:space="preserve">Analyze, develop, </w:t>
      </w:r>
      <w:r w:rsidR="003A0B42" w:rsidRPr="003A0B42">
        <w:rPr>
          <w:szCs w:val="24"/>
        </w:rPr>
        <w:t>evaluate,</w:t>
      </w:r>
      <w:r w:rsidRPr="003A0B42">
        <w:rPr>
          <w:szCs w:val="24"/>
        </w:rPr>
        <w:t xml:space="preserve"> and advocate for policy to enhance social and economic </w:t>
      </w:r>
      <w:r w:rsidR="0060272E" w:rsidRPr="003A0B42">
        <w:rPr>
          <w:szCs w:val="24"/>
        </w:rPr>
        <w:t>justice.</w:t>
      </w:r>
      <w:r w:rsidRPr="003A0B42">
        <w:rPr>
          <w:szCs w:val="24"/>
        </w:rPr>
        <w:t xml:space="preserve"> </w:t>
      </w:r>
    </w:p>
    <w:p w14:paraId="7CA5B6CF" w14:textId="77777777" w:rsidR="00525F8D" w:rsidRPr="003A0B42" w:rsidRDefault="00A35BFB" w:rsidP="00804F46">
      <w:pPr>
        <w:pStyle w:val="Heading2"/>
        <w:spacing w:after="267" w:line="240" w:lineRule="auto"/>
        <w:ind w:left="115" w:right="197"/>
        <w:rPr>
          <w:iCs/>
          <w:sz w:val="24"/>
          <w:szCs w:val="24"/>
        </w:rPr>
      </w:pPr>
      <w:r w:rsidRPr="003A0B42">
        <w:rPr>
          <w:iCs/>
          <w:sz w:val="24"/>
          <w:szCs w:val="24"/>
        </w:rPr>
        <w:t xml:space="preserve">Purpose: Social Work Practice, Education, and Educational Policy and Accreditation Standards  </w:t>
      </w:r>
    </w:p>
    <w:p w14:paraId="7C63244C" w14:textId="77777777" w:rsidR="00525F8D" w:rsidRPr="003A0B42" w:rsidRDefault="00A35BFB" w:rsidP="00804F46">
      <w:pPr>
        <w:spacing w:after="268" w:line="240" w:lineRule="auto"/>
        <w:ind w:left="115" w:right="500"/>
        <w:rPr>
          <w:szCs w:val="24"/>
        </w:rPr>
      </w:pPr>
      <w:r w:rsidRPr="003A0B42">
        <w:rPr>
          <w:szCs w:val="24"/>
        </w:rPr>
        <w:t xml:space="preserve">The purpose of the social work profession is to promote human and community well-being. Guided by a person-in-environment framework, a global perspective, respect for human diversity, and knowledge based on scientific inquiry, the purpose of social work is actualized through its quest for social and economic justice, the prevention of conditions that limit human rights, the elimination of poverty, and the enhancement of the quality of life for all persons, locally and globally.  </w:t>
      </w:r>
    </w:p>
    <w:p w14:paraId="0274769E" w14:textId="77777777" w:rsidR="00525F8D" w:rsidRPr="003A0B42" w:rsidRDefault="00A35BFB" w:rsidP="00804F46">
      <w:pPr>
        <w:spacing w:after="268" w:line="240" w:lineRule="auto"/>
        <w:ind w:left="115" w:right="500"/>
        <w:rPr>
          <w:szCs w:val="24"/>
        </w:rPr>
      </w:pPr>
      <w:r w:rsidRPr="003A0B42">
        <w:rPr>
          <w:szCs w:val="24"/>
        </w:rPr>
        <w:t xml:space="preserve">Social work educators serve the profession through their teaching, scholarship, and service. Social work education at the baccalaureate, master’s, and doctoral levels shapes the profession’s future through the education of competent professionals, the generation of knowledge, the promotion of evidence-informed practice through scientific inquiry, and the exercise of leadership within the professional community. Social work education is advanced by the scholarship of teaching and learning, and scientific inquiry into its multifaceted dimensions, processes, and outcomes.  </w:t>
      </w:r>
    </w:p>
    <w:p w14:paraId="48F73A61" w14:textId="77777777" w:rsidR="00525F8D" w:rsidRPr="003A0B42" w:rsidRDefault="00A35BFB" w:rsidP="00804F46">
      <w:pPr>
        <w:spacing w:after="268" w:line="240" w:lineRule="auto"/>
        <w:ind w:left="115" w:right="500"/>
        <w:rPr>
          <w:szCs w:val="24"/>
        </w:rPr>
      </w:pPr>
      <w:r w:rsidRPr="003A0B42">
        <w:rPr>
          <w:szCs w:val="24"/>
        </w:rPr>
        <w:t xml:space="preserve">The Council on Social Work Education (CSWE) uses the Educational Policy and Accreditation Standards (EPAS) to accredit baccalaureate and master’s level social work programs. EPAS supports academic excellence by establishing thresholds for professional competence. It permits programs to use traditional and emerging models and methods of curriculum design by balancing requirements that promote comparable outcomes across programs with a level of flexibility that encourages programs to differentiate.  </w:t>
      </w:r>
    </w:p>
    <w:p w14:paraId="762C5BFA" w14:textId="6626F185" w:rsidR="00525F8D" w:rsidRPr="003A0B42" w:rsidRDefault="00675E28" w:rsidP="00804F46">
      <w:pPr>
        <w:pStyle w:val="Heading2"/>
        <w:spacing w:after="256" w:line="240" w:lineRule="auto"/>
        <w:ind w:left="10" w:right="382"/>
        <w:rPr>
          <w:sz w:val="24"/>
          <w:szCs w:val="24"/>
        </w:rPr>
      </w:pPr>
      <w:r w:rsidRPr="003A0B42">
        <w:rPr>
          <w:sz w:val="24"/>
          <w:szCs w:val="24"/>
        </w:rPr>
        <w:t>2022</w:t>
      </w:r>
      <w:r w:rsidR="00A35BFB" w:rsidRPr="003A0B42">
        <w:rPr>
          <w:sz w:val="24"/>
          <w:szCs w:val="24"/>
        </w:rPr>
        <w:t xml:space="preserve"> Social Work </w:t>
      </w:r>
      <w:r w:rsidR="00804F46" w:rsidRPr="003A0B42">
        <w:rPr>
          <w:sz w:val="24"/>
          <w:szCs w:val="24"/>
        </w:rPr>
        <w:t xml:space="preserve">CSWE </w:t>
      </w:r>
      <w:r w:rsidR="00A35BFB" w:rsidRPr="003A0B42">
        <w:rPr>
          <w:sz w:val="24"/>
          <w:szCs w:val="24"/>
        </w:rPr>
        <w:t xml:space="preserve">Competencies  </w:t>
      </w:r>
    </w:p>
    <w:p w14:paraId="0C51E119" w14:textId="77777777" w:rsidR="00C97F5C" w:rsidRPr="003A0B42" w:rsidRDefault="00C97F5C" w:rsidP="00804F46">
      <w:pPr>
        <w:spacing w:before="240" w:after="60" w:line="240" w:lineRule="auto"/>
        <w:ind w:left="0" w:right="0" w:firstLine="0"/>
        <w:outlineLvl w:val="5"/>
        <w:rPr>
          <w:b/>
          <w:bCs/>
          <w:color w:val="auto"/>
          <w:szCs w:val="24"/>
          <w:highlight w:val="lightGray"/>
        </w:rPr>
      </w:pPr>
      <w:r w:rsidRPr="003A0B42">
        <w:rPr>
          <w:b/>
          <w:bCs/>
          <w:szCs w:val="24"/>
        </w:rPr>
        <w:t>Competency 1 – Demonstrate Ethical and Professional Behavior</w:t>
      </w:r>
      <w:r w:rsidRPr="003A0B42">
        <w:rPr>
          <w:b/>
          <w:bCs/>
          <w:color w:val="auto"/>
          <w:szCs w:val="24"/>
          <w:highlight w:val="lightGray"/>
        </w:rPr>
        <w:t xml:space="preserve"> </w:t>
      </w:r>
    </w:p>
    <w:p w14:paraId="62CCABD2" w14:textId="72EC9A05" w:rsidR="00C97F5C" w:rsidRPr="003A0B42" w:rsidRDefault="00BF604A" w:rsidP="03C6133B">
      <w:pPr>
        <w:spacing w:before="240" w:after="60" w:line="240" w:lineRule="auto"/>
        <w:ind w:left="0" w:right="0" w:firstLine="0"/>
        <w:outlineLvl w:val="5"/>
        <w:rPr>
          <w:b/>
          <w:bCs/>
          <w:color w:val="auto"/>
          <w:highlight w:val="lightGray"/>
        </w:rPr>
      </w:pPr>
      <w:r w:rsidRPr="03C6133B">
        <w:rPr>
          <w:b/>
          <w:bCs/>
        </w:rPr>
        <w:t>Competency 2</w:t>
      </w:r>
      <w:r w:rsidR="47218D01" w:rsidRPr="03C6133B">
        <w:rPr>
          <w:b/>
          <w:bCs/>
        </w:rPr>
        <w:t>-</w:t>
      </w:r>
      <w:r w:rsidRPr="03C6133B">
        <w:rPr>
          <w:b/>
          <w:bCs/>
        </w:rPr>
        <w:t xml:space="preserve"> Advance Human Rights and Social, Racial, Economic, and Environmental Justice</w:t>
      </w:r>
    </w:p>
    <w:p w14:paraId="54A9DE39" w14:textId="152CE672" w:rsidR="00C97F5C" w:rsidRPr="003A0B42" w:rsidRDefault="004C0B4E" w:rsidP="00804F46">
      <w:pPr>
        <w:spacing w:before="240" w:after="60" w:line="240" w:lineRule="auto"/>
        <w:ind w:left="0" w:right="0" w:firstLine="0"/>
        <w:outlineLvl w:val="5"/>
        <w:rPr>
          <w:b/>
          <w:bCs/>
          <w:color w:val="auto"/>
          <w:szCs w:val="24"/>
          <w:highlight w:val="lightGray"/>
        </w:rPr>
      </w:pPr>
      <w:r w:rsidRPr="003A0B42">
        <w:rPr>
          <w:b/>
          <w:bCs/>
          <w:szCs w:val="24"/>
        </w:rPr>
        <w:t>Competency 3 – Engage Anti-racism, Diversity, Equity, and Inclusion (ADEI) in Practice</w:t>
      </w:r>
    </w:p>
    <w:p w14:paraId="238E6853" w14:textId="72AFCECA" w:rsidR="00C97F5C" w:rsidRPr="003A0B42" w:rsidRDefault="00CB5D64" w:rsidP="00804F46">
      <w:pPr>
        <w:spacing w:before="240" w:after="60" w:line="240" w:lineRule="auto"/>
        <w:ind w:left="0" w:right="0" w:firstLine="0"/>
        <w:outlineLvl w:val="5"/>
        <w:rPr>
          <w:b/>
          <w:bCs/>
          <w:szCs w:val="24"/>
        </w:rPr>
      </w:pPr>
      <w:r w:rsidRPr="003A0B42">
        <w:rPr>
          <w:b/>
          <w:bCs/>
          <w:szCs w:val="24"/>
        </w:rPr>
        <w:t>Competency 4 – Engage in Practice- Informed Research and Research-Informed Practice</w:t>
      </w:r>
    </w:p>
    <w:p w14:paraId="41D238E4" w14:textId="628D8181" w:rsidR="007B543E" w:rsidRPr="003A0B42" w:rsidRDefault="007B543E" w:rsidP="00804F46">
      <w:pPr>
        <w:spacing w:before="240" w:after="60" w:line="240" w:lineRule="auto"/>
        <w:ind w:left="0" w:right="0" w:firstLine="0"/>
        <w:outlineLvl w:val="5"/>
        <w:rPr>
          <w:b/>
          <w:bCs/>
          <w:szCs w:val="24"/>
        </w:rPr>
      </w:pPr>
      <w:r w:rsidRPr="003A0B42">
        <w:rPr>
          <w:b/>
          <w:bCs/>
          <w:szCs w:val="24"/>
        </w:rPr>
        <w:t>Competency 5 – Engage in Policy Practice</w:t>
      </w:r>
    </w:p>
    <w:p w14:paraId="1CF9F7A9" w14:textId="458F0D8F" w:rsidR="007B543E" w:rsidRPr="003A0B42" w:rsidRDefault="00C855CD" w:rsidP="00804F46">
      <w:pPr>
        <w:spacing w:before="240" w:after="60" w:line="240" w:lineRule="auto"/>
        <w:ind w:left="0" w:right="0" w:firstLine="0"/>
        <w:outlineLvl w:val="5"/>
        <w:rPr>
          <w:b/>
          <w:bCs/>
          <w:szCs w:val="24"/>
        </w:rPr>
      </w:pPr>
      <w:r w:rsidRPr="003A0B42">
        <w:rPr>
          <w:b/>
          <w:bCs/>
          <w:szCs w:val="24"/>
        </w:rPr>
        <w:t>Competency 6 – Engage with Individuals, Families, Groups, Organizations, and Communities</w:t>
      </w:r>
    </w:p>
    <w:p w14:paraId="3437FA63" w14:textId="52EB4A87" w:rsidR="007B543E" w:rsidRPr="003A0B42" w:rsidRDefault="00D220CF" w:rsidP="00804F46">
      <w:pPr>
        <w:spacing w:before="240" w:after="60" w:line="240" w:lineRule="auto"/>
        <w:ind w:left="0" w:right="0" w:firstLine="0"/>
        <w:outlineLvl w:val="5"/>
        <w:rPr>
          <w:b/>
          <w:bCs/>
          <w:szCs w:val="24"/>
        </w:rPr>
      </w:pPr>
      <w:r w:rsidRPr="003A0B42">
        <w:rPr>
          <w:b/>
          <w:bCs/>
          <w:szCs w:val="24"/>
        </w:rPr>
        <w:t>Competency 7 – Assess Individuals, Families, Groups, Organizations, and Communities</w:t>
      </w:r>
    </w:p>
    <w:p w14:paraId="6F9079C9" w14:textId="19D818EA" w:rsidR="00D220CF" w:rsidRPr="003A0B42" w:rsidRDefault="00B97C7F" w:rsidP="00804F46">
      <w:pPr>
        <w:spacing w:before="240" w:after="60" w:line="240" w:lineRule="auto"/>
        <w:ind w:left="0" w:right="0" w:firstLine="0"/>
        <w:outlineLvl w:val="5"/>
        <w:rPr>
          <w:b/>
          <w:bCs/>
          <w:szCs w:val="24"/>
        </w:rPr>
      </w:pPr>
      <w:r w:rsidRPr="003A0B42">
        <w:rPr>
          <w:b/>
          <w:bCs/>
          <w:szCs w:val="24"/>
        </w:rPr>
        <w:t>Competency 8 – Intervene with Individuals, Families, Groups, Organizations, and Communities</w:t>
      </w:r>
    </w:p>
    <w:p w14:paraId="665D6036" w14:textId="6DEC38EF" w:rsidR="00D220CF" w:rsidRPr="003A0B42" w:rsidRDefault="0002205B" w:rsidP="00804F46">
      <w:pPr>
        <w:spacing w:before="240" w:after="60" w:line="240" w:lineRule="auto"/>
        <w:ind w:left="0" w:right="0" w:firstLine="0"/>
        <w:outlineLvl w:val="5"/>
        <w:rPr>
          <w:b/>
          <w:bCs/>
          <w:color w:val="auto"/>
          <w:szCs w:val="24"/>
          <w:highlight w:val="lightGray"/>
        </w:rPr>
      </w:pPr>
      <w:r w:rsidRPr="003A0B42">
        <w:rPr>
          <w:b/>
          <w:bCs/>
          <w:szCs w:val="24"/>
        </w:rPr>
        <w:t>Competency 9 – Evaluate Practice with Individuals, Families, Groups, Organizations, and Communities</w:t>
      </w:r>
    </w:p>
    <w:p w14:paraId="50C30C18" w14:textId="7CAA4702" w:rsidR="00CD44C2" w:rsidRPr="003A0B42" w:rsidRDefault="00CD44C2" w:rsidP="00804F46">
      <w:pPr>
        <w:spacing w:before="240" w:after="60" w:line="240" w:lineRule="auto"/>
        <w:ind w:left="0" w:right="0" w:firstLine="0"/>
        <w:outlineLvl w:val="5"/>
        <w:rPr>
          <w:b/>
          <w:i/>
          <w:color w:val="auto"/>
        </w:rPr>
      </w:pPr>
      <w:r w:rsidRPr="63F469B5">
        <w:rPr>
          <w:i/>
          <w:color w:val="auto"/>
        </w:rPr>
        <w:lastRenderedPageBreak/>
        <w:t>Council on Social Work Education (CSWE</w:t>
      </w:r>
      <w:r w:rsidR="00804F46" w:rsidRPr="63F469B5">
        <w:rPr>
          <w:i/>
          <w:color w:val="auto"/>
        </w:rPr>
        <w:t xml:space="preserve"> 2022</w:t>
      </w:r>
      <w:r w:rsidRPr="63F469B5">
        <w:rPr>
          <w:i/>
          <w:color w:val="auto"/>
        </w:rPr>
        <w:t>)</w:t>
      </w:r>
    </w:p>
    <w:p w14:paraId="29F0C766" w14:textId="1B7FE5EC" w:rsidR="00525F8D" w:rsidRPr="001A28AE" w:rsidRDefault="00525F8D" w:rsidP="00804F46">
      <w:pPr>
        <w:spacing w:after="50" w:line="240" w:lineRule="auto"/>
        <w:ind w:left="120" w:right="0" w:firstLine="0"/>
        <w:rPr>
          <w:rFonts w:asciiTheme="minorHAnsi" w:hAnsiTheme="minorHAnsi" w:cstheme="minorHAnsi"/>
          <w:szCs w:val="24"/>
        </w:rPr>
      </w:pPr>
    </w:p>
    <w:p w14:paraId="74D0D317" w14:textId="1FB9D00E" w:rsidR="00525F8D" w:rsidRPr="003A0B42" w:rsidRDefault="00A35BFB" w:rsidP="00804F46">
      <w:pPr>
        <w:spacing w:after="0" w:line="240" w:lineRule="auto"/>
        <w:ind w:left="120" w:right="0" w:firstLine="0"/>
        <w:rPr>
          <w:szCs w:val="24"/>
        </w:rPr>
      </w:pPr>
      <w:r w:rsidRPr="003A0B42">
        <w:rPr>
          <w:b/>
          <w:szCs w:val="24"/>
        </w:rPr>
        <w:t xml:space="preserve">NASW Mission Statement </w:t>
      </w:r>
    </w:p>
    <w:p w14:paraId="443733D6" w14:textId="77777777" w:rsidR="00804F46" w:rsidRPr="003A0B42" w:rsidRDefault="00804F46" w:rsidP="00804F46">
      <w:pPr>
        <w:spacing w:after="0" w:line="240" w:lineRule="auto"/>
        <w:ind w:left="120" w:right="0" w:firstLine="0"/>
        <w:rPr>
          <w:b/>
          <w:szCs w:val="24"/>
        </w:rPr>
      </w:pPr>
    </w:p>
    <w:p w14:paraId="330EF14A" w14:textId="31667F87" w:rsidR="00525F8D" w:rsidRPr="003A0B42" w:rsidRDefault="00A35BFB" w:rsidP="00804F46">
      <w:pPr>
        <w:spacing w:after="0" w:line="240" w:lineRule="auto"/>
        <w:ind w:left="120" w:right="0" w:firstLine="0"/>
        <w:rPr>
          <w:szCs w:val="24"/>
        </w:rPr>
      </w:pPr>
      <w:r w:rsidRPr="003A0B42">
        <w:rPr>
          <w:szCs w:val="24"/>
        </w:rPr>
        <w:t xml:space="preserve">The primary Mission of the social work profession is to enhance well-being and help meet the basic needs of all people, with particular attention to the needs of those who are vulnerable, oppressed and living in poverty. </w:t>
      </w:r>
      <w:hyperlink r:id="rId25" w:history="1">
        <w:r w:rsidR="007A6A21" w:rsidRPr="003A0B42">
          <w:rPr>
            <w:rStyle w:val="Hyperlink"/>
            <w:szCs w:val="24"/>
          </w:rPr>
          <w:t>https://www.socialworkers.org/Careers/NASW-Career-Center/Explore-Social-Work/Why-Choose-the-Social-Work-Profession#</w:t>
        </w:r>
      </w:hyperlink>
    </w:p>
    <w:p w14:paraId="2C491287" w14:textId="77777777" w:rsidR="007A6A21" w:rsidRPr="003A0B42" w:rsidRDefault="007A6A21" w:rsidP="00804F46">
      <w:pPr>
        <w:spacing w:after="0" w:line="240" w:lineRule="auto"/>
        <w:ind w:left="850" w:right="500"/>
        <w:rPr>
          <w:szCs w:val="24"/>
        </w:rPr>
      </w:pPr>
    </w:p>
    <w:p w14:paraId="5F4B6EA9" w14:textId="31CAC687" w:rsidR="00525F8D" w:rsidRPr="003A0B42" w:rsidRDefault="00A35BFB" w:rsidP="00804F46">
      <w:pPr>
        <w:spacing w:after="12" w:line="240" w:lineRule="auto"/>
        <w:ind w:left="115" w:right="484"/>
        <w:rPr>
          <w:szCs w:val="24"/>
        </w:rPr>
      </w:pPr>
      <w:r w:rsidRPr="003A0B42">
        <w:rPr>
          <w:b/>
          <w:szCs w:val="24"/>
        </w:rPr>
        <w:t>The National Association of Social Workers (NASW) Code of Ethics (20</w:t>
      </w:r>
      <w:r w:rsidR="00253C39" w:rsidRPr="003A0B42">
        <w:rPr>
          <w:b/>
          <w:szCs w:val="24"/>
        </w:rPr>
        <w:t>21</w:t>
      </w:r>
      <w:r w:rsidRPr="003A0B42">
        <w:rPr>
          <w:b/>
          <w:szCs w:val="24"/>
        </w:rPr>
        <w:t xml:space="preserve">) and NASW </w:t>
      </w:r>
      <w:r w:rsidR="00577D4A" w:rsidRPr="003A0B42">
        <w:rPr>
          <w:b/>
          <w:szCs w:val="24"/>
        </w:rPr>
        <w:t>9</w:t>
      </w:r>
      <w:r w:rsidRPr="003A0B42">
        <w:rPr>
          <w:b/>
          <w:szCs w:val="24"/>
        </w:rPr>
        <w:t xml:space="preserve"> Indicators for Cultural Competence in Social Work Practice (2007)  </w:t>
      </w:r>
    </w:p>
    <w:p w14:paraId="6BE12DDF" w14:textId="77777777" w:rsidR="00525F8D" w:rsidRPr="003A0B42" w:rsidRDefault="00A35BFB" w:rsidP="00804F46">
      <w:pPr>
        <w:spacing w:after="0" w:line="240" w:lineRule="auto"/>
        <w:ind w:left="120" w:right="0" w:firstLine="0"/>
        <w:rPr>
          <w:szCs w:val="24"/>
        </w:rPr>
      </w:pPr>
      <w:r w:rsidRPr="003A0B42">
        <w:rPr>
          <w:b/>
          <w:szCs w:val="24"/>
        </w:rPr>
        <w:t xml:space="preserve"> </w:t>
      </w:r>
    </w:p>
    <w:p w14:paraId="38A9B41B" w14:textId="6BB5405C" w:rsidR="00525F8D" w:rsidRPr="003A0B42" w:rsidRDefault="00A35BFB" w:rsidP="03C6133B">
      <w:pPr>
        <w:spacing w:line="240" w:lineRule="auto"/>
        <w:ind w:left="105" w:right="501" w:firstLine="0"/>
      </w:pPr>
      <w:r>
        <w:t>The National Association of Social Workers (NASW) is a national organization that represents all professional social workers and mandates program curriculum adherence to the Code of Ethics (20</w:t>
      </w:r>
      <w:r w:rsidR="000140FA">
        <w:t>21</w:t>
      </w:r>
      <w:r>
        <w:t xml:space="preserve">) and the Standards for Cultural Competence (2007) in the organization. Hence, the CCSU social work program incorporates the ethical codes and cultural competence standards within the curriculum design. Students learn and demonstrate professional ethics and cultural competence linked directly to the curriculum content in the classroom and/or in the </w:t>
      </w:r>
      <w:r w:rsidR="00B5518C">
        <w:t>Field</w:t>
      </w:r>
      <w:r w:rsidR="009C3FDD">
        <w:t xml:space="preserve"> </w:t>
      </w:r>
      <w:r>
        <w:t>agency setting. Social work students are required to learn and apply NASW (20</w:t>
      </w:r>
      <w:r w:rsidR="000140FA">
        <w:t>21</w:t>
      </w:r>
      <w:r>
        <w:t xml:space="preserve">) ethics and NASW (2007) cultural standards and indicators for cultural competence in social work practice.  </w:t>
      </w:r>
    </w:p>
    <w:p w14:paraId="616F3F75" w14:textId="234F6A41" w:rsidR="00525F8D" w:rsidRPr="003A0B42" w:rsidRDefault="00A35BFB" w:rsidP="03C6133B">
      <w:pPr>
        <w:spacing w:line="240" w:lineRule="auto"/>
        <w:ind w:left="105" w:right="501" w:firstLine="0"/>
      </w:pPr>
      <w:r>
        <w:t xml:space="preserve">The Department of Social Work at Central Connecticut State University (CCSU) </w:t>
      </w:r>
      <w:r w:rsidR="008B74D0">
        <w:t>is part of the School of Education and Professional Studies (SEPS). The mission of SEPS is to “</w:t>
      </w:r>
      <w:r w:rsidR="008B74D0" w:rsidRPr="03C6133B">
        <w:rPr>
          <w:i/>
          <w:iCs/>
        </w:rPr>
        <w:t>prepare professionals for service in our communities</w:t>
      </w:r>
      <w:r w:rsidR="008B74D0">
        <w:t xml:space="preserve">.” </w:t>
      </w:r>
      <w:r w:rsidR="20D3ADD5">
        <w:t>Social</w:t>
      </w:r>
      <w:r>
        <w:t xml:space="preserve"> </w:t>
      </w:r>
      <w:r w:rsidR="4193766D">
        <w:t>Work</w:t>
      </w:r>
      <w:r>
        <w:t xml:space="preserve"> is committed to student learning outcomes based on skills and competencies mandated by the Council on Social Work Education (CSWE) and the National Association of Social Workers, (NASW). A commitment to excellence in professionalism is the hallmark of the program by developing culturally competent social work professionals and trains students in the 10 standards and indicators for cultural competence developed by the National Association of Social Workers (20</w:t>
      </w:r>
      <w:r w:rsidR="00253C39">
        <w:t>21</w:t>
      </w:r>
      <w:r>
        <w:t xml:space="preserve">). </w:t>
      </w:r>
    </w:p>
    <w:p w14:paraId="031B85C0" w14:textId="77777777" w:rsidR="00D35B52" w:rsidRDefault="00D35B52" w:rsidP="00D35B52">
      <w:pPr>
        <w:spacing w:after="0" w:line="240" w:lineRule="auto"/>
        <w:ind w:left="0" w:right="0" w:firstLine="0"/>
        <w:jc w:val="both"/>
        <w:rPr>
          <w:b/>
          <w:bCs/>
          <w:szCs w:val="24"/>
        </w:rPr>
      </w:pPr>
    </w:p>
    <w:p w14:paraId="256DD027" w14:textId="3C181647" w:rsidR="00D35B52" w:rsidRPr="00D35B52" w:rsidRDefault="00D35B52" w:rsidP="00D35B52">
      <w:pPr>
        <w:spacing w:after="0" w:line="240" w:lineRule="auto"/>
        <w:ind w:left="0" w:right="0" w:firstLine="0"/>
        <w:jc w:val="both"/>
        <w:rPr>
          <w:color w:val="auto"/>
          <w:szCs w:val="24"/>
        </w:rPr>
      </w:pPr>
      <w:r w:rsidRPr="00D35B52">
        <w:rPr>
          <w:b/>
          <w:bCs/>
          <w:szCs w:val="24"/>
        </w:rPr>
        <w:t>Profession’s purpose:</w:t>
      </w:r>
    </w:p>
    <w:p w14:paraId="00D739B2" w14:textId="77777777" w:rsidR="00D35B52" w:rsidRPr="00D35B52" w:rsidRDefault="00D35B52" w:rsidP="00D35B52">
      <w:pPr>
        <w:spacing w:after="0" w:line="240" w:lineRule="auto"/>
        <w:ind w:left="0" w:right="0" w:firstLine="0"/>
        <w:rPr>
          <w:color w:val="auto"/>
          <w:szCs w:val="24"/>
        </w:rPr>
      </w:pPr>
    </w:p>
    <w:p w14:paraId="5BCD06C1" w14:textId="77777777" w:rsidR="00D35B52" w:rsidRPr="00D35B52" w:rsidRDefault="00D35B52" w:rsidP="03C6133B">
      <w:pPr>
        <w:spacing w:after="0" w:line="240" w:lineRule="auto"/>
        <w:ind w:left="720" w:right="0" w:firstLine="0"/>
        <w:jc w:val="both"/>
        <w:rPr>
          <w:color w:val="auto"/>
        </w:rPr>
      </w:pPr>
      <w:r w:rsidRPr="03C6133B">
        <w:rPr>
          <w:i/>
          <w:iCs/>
        </w:rPr>
        <w:t>“The purpose of the social work profession is to promote human and community well-being. Guided by a person-in-environment framework, a global perspective, respect for human diversity, and knowledge based on scientific inquiry, the purpose of social work is actualized through its quest for social, racial, economic, and environmental justice, the creation of conditions that facilitate the realization of human rights, the elimination of poverty, and the enhancement of the quality of life for all people, locally and globally.” (EP 1.0, 2022 EPAS)</w:t>
      </w:r>
    </w:p>
    <w:p w14:paraId="6388F094" w14:textId="77777777" w:rsidR="00D35B52" w:rsidRPr="00D35B52" w:rsidRDefault="00D35B52" w:rsidP="00D35B52">
      <w:pPr>
        <w:spacing w:after="0" w:line="240" w:lineRule="auto"/>
        <w:ind w:left="0" w:right="0" w:firstLine="0"/>
        <w:rPr>
          <w:color w:val="auto"/>
          <w:szCs w:val="24"/>
        </w:rPr>
      </w:pPr>
    </w:p>
    <w:p w14:paraId="17825A99" w14:textId="77777777" w:rsidR="00D35B52" w:rsidRPr="00D35B52" w:rsidRDefault="00D35B52" w:rsidP="00D35B52">
      <w:pPr>
        <w:spacing w:after="0" w:line="240" w:lineRule="auto"/>
        <w:ind w:left="0" w:right="0" w:firstLine="0"/>
        <w:jc w:val="both"/>
        <w:rPr>
          <w:color w:val="auto"/>
          <w:szCs w:val="24"/>
        </w:rPr>
      </w:pPr>
      <w:r w:rsidRPr="00D35B52">
        <w:rPr>
          <w:b/>
          <w:bCs/>
          <w:szCs w:val="24"/>
        </w:rPr>
        <w:t>Profession’s values: </w:t>
      </w:r>
    </w:p>
    <w:p w14:paraId="7EDA6A95" w14:textId="77777777" w:rsidR="00D35B52" w:rsidRPr="00D35B52" w:rsidRDefault="00D35B52" w:rsidP="00D35B52">
      <w:pPr>
        <w:spacing w:after="0" w:line="240" w:lineRule="auto"/>
        <w:ind w:left="0" w:right="0" w:firstLine="0"/>
        <w:rPr>
          <w:color w:val="auto"/>
          <w:szCs w:val="24"/>
        </w:rPr>
      </w:pPr>
    </w:p>
    <w:p w14:paraId="1C37CF84" w14:textId="77777777" w:rsidR="00D35B52" w:rsidRPr="00D35B52" w:rsidRDefault="00D35B52" w:rsidP="00D35B52">
      <w:pPr>
        <w:spacing w:after="0" w:line="240" w:lineRule="auto"/>
        <w:ind w:left="720" w:right="0" w:firstLine="0"/>
        <w:jc w:val="both"/>
        <w:rPr>
          <w:color w:val="auto"/>
          <w:szCs w:val="24"/>
        </w:rPr>
      </w:pPr>
      <w:r w:rsidRPr="00D35B52">
        <w:rPr>
          <w:i/>
          <w:iCs/>
          <w:szCs w:val="24"/>
        </w:rPr>
        <w:t>“Service, social justice, the dignity and worth of the person, the importance of human relationships, integrity, competence, human rights, and scientific inquiry are among the core values of social work. These values, along with an anti-racist and anti-oppressive perspective, underpin the explicit and implicit curriculum and frame the profession’s commitment to respect for all people and the quest for social, racial, economic, and environmental justice.”</w:t>
      </w:r>
      <w:r w:rsidRPr="00D35B52">
        <w:rPr>
          <w:szCs w:val="24"/>
        </w:rPr>
        <w:t xml:space="preserve"> </w:t>
      </w:r>
      <w:r w:rsidRPr="00D35B52">
        <w:rPr>
          <w:i/>
          <w:iCs/>
          <w:szCs w:val="24"/>
        </w:rPr>
        <w:t>(EP 1.0, 2022 EPAS)</w:t>
      </w:r>
    </w:p>
    <w:p w14:paraId="166649B7" w14:textId="27800BAA" w:rsidR="00525F8D" w:rsidRPr="003A0B42" w:rsidRDefault="00525F8D" w:rsidP="00804F46">
      <w:pPr>
        <w:spacing w:after="0" w:line="240" w:lineRule="auto"/>
        <w:ind w:left="120" w:right="2641" w:firstLine="0"/>
        <w:rPr>
          <w:szCs w:val="24"/>
        </w:rPr>
      </w:pPr>
    </w:p>
    <w:p w14:paraId="701CE01E" w14:textId="62FDB13D" w:rsidR="00525F8D" w:rsidRPr="003A0B42" w:rsidRDefault="00A35BFB" w:rsidP="00804F46">
      <w:pPr>
        <w:spacing w:after="14" w:line="240" w:lineRule="auto"/>
        <w:ind w:left="115" w:right="299"/>
        <w:rPr>
          <w:szCs w:val="24"/>
        </w:rPr>
      </w:pPr>
      <w:r w:rsidRPr="003A0B42">
        <w:rPr>
          <w:b/>
          <w:szCs w:val="24"/>
        </w:rPr>
        <w:t xml:space="preserve">How to Become a Social Worker </w:t>
      </w:r>
    </w:p>
    <w:p w14:paraId="5A4A5674" w14:textId="77777777" w:rsidR="000279B6" w:rsidRDefault="000279B6" w:rsidP="0067347D">
      <w:pPr>
        <w:spacing w:after="0" w:line="240" w:lineRule="auto"/>
        <w:ind w:left="120" w:right="0" w:firstLine="0"/>
        <w:rPr>
          <w:b/>
          <w:szCs w:val="24"/>
        </w:rPr>
      </w:pPr>
    </w:p>
    <w:p w14:paraId="0237AFDA" w14:textId="77C4F726" w:rsidR="00525F8D" w:rsidRPr="003A0B42" w:rsidRDefault="00A35BFB" w:rsidP="0067347D">
      <w:pPr>
        <w:spacing w:after="0" w:line="240" w:lineRule="auto"/>
        <w:ind w:left="120" w:right="0" w:firstLine="0"/>
      </w:pPr>
      <w:r>
        <w:t xml:space="preserve">Although most social workers need a bachelor’s degree in social work, clinical social workers must have a master’s degree and two years of post-master experience in a supervised clinical setting. Clinical social workers must also be licensed in the state in which they practice. </w:t>
      </w:r>
    </w:p>
    <w:p w14:paraId="1F116139" w14:textId="77777777" w:rsidR="00525F8D" w:rsidRPr="003A0B42" w:rsidRDefault="00A35BFB" w:rsidP="00804F46">
      <w:pPr>
        <w:pStyle w:val="Heading4"/>
        <w:spacing w:after="129" w:line="240" w:lineRule="auto"/>
        <w:ind w:left="115" w:right="197"/>
        <w:rPr>
          <w:i w:val="0"/>
          <w:szCs w:val="24"/>
        </w:rPr>
      </w:pPr>
      <w:r w:rsidRPr="003A0B42">
        <w:rPr>
          <w:i w:val="0"/>
          <w:szCs w:val="24"/>
        </w:rPr>
        <w:lastRenderedPageBreak/>
        <w:t>Education</w:t>
      </w:r>
      <w:r w:rsidRPr="003A0B42">
        <w:rPr>
          <w:b w:val="0"/>
          <w:i w:val="0"/>
          <w:szCs w:val="24"/>
        </w:rPr>
        <w:t xml:space="preserve">  </w:t>
      </w:r>
    </w:p>
    <w:p w14:paraId="78CB9DA6" w14:textId="525489FC" w:rsidR="00525F8D" w:rsidRPr="003A0B42" w:rsidRDefault="00A35BFB" w:rsidP="03C6133B">
      <w:pPr>
        <w:spacing w:after="278" w:line="240" w:lineRule="auto"/>
        <w:ind w:left="115" w:right="501"/>
        <w:rPr>
          <w:b/>
          <w:bCs/>
        </w:rPr>
      </w:pPr>
      <w:r>
        <w:t xml:space="preserve">A bachelor’s degree in social work (BSW) is the most common requirement for entry-level positions. A bachelor’s degree in social work programs </w:t>
      </w:r>
      <w:r w:rsidR="5297FAD1">
        <w:t>prepares</w:t>
      </w:r>
      <w:r>
        <w:t xml:space="preserve"> students for direct-service positions such as caseworker or mental health assistant. These programs </w:t>
      </w:r>
      <w:r w:rsidR="6265241F">
        <w:t>instruct</w:t>
      </w:r>
      <w:r>
        <w:t xml:space="preserve"> students about diverse populations, human behavior, and social welfare policy. All programs require students to complete supervised </w:t>
      </w:r>
      <w:r w:rsidR="00A20454">
        <w:t>f</w:t>
      </w:r>
      <w:r w:rsidR="00B5518C">
        <w:t>ield</w:t>
      </w:r>
      <w:r w:rsidR="009C3FDD">
        <w:t xml:space="preserve"> </w:t>
      </w:r>
      <w:r>
        <w:t>work or an internship.</w:t>
      </w:r>
      <w:r w:rsidRPr="03C6133B">
        <w:rPr>
          <w:b/>
          <w:bCs/>
        </w:rPr>
        <w:t xml:space="preserve"> </w:t>
      </w:r>
    </w:p>
    <w:p w14:paraId="366BD042" w14:textId="77777777" w:rsidR="00525F8D" w:rsidRPr="003A0B42" w:rsidRDefault="00A35BFB" w:rsidP="03C6133B">
      <w:pPr>
        <w:spacing w:after="281" w:line="240" w:lineRule="auto"/>
        <w:ind w:left="105" w:right="501" w:firstLine="0"/>
      </w:pPr>
      <w:r>
        <w:t xml:space="preserve">Some positions, including those in schools and in health care, frequently require a master’s degree in social work (MSW). For example, clinical social workers must have a master’s degree in social work and two years of post-master experience in a supervised clinical setting. </w:t>
      </w:r>
    </w:p>
    <w:p w14:paraId="61213DA1" w14:textId="16ECC317" w:rsidR="00525F8D" w:rsidRPr="003A0B42" w:rsidRDefault="00A35BFB" w:rsidP="03C6133B">
      <w:pPr>
        <w:spacing w:after="277" w:line="240" w:lineRule="auto"/>
        <w:ind w:left="105" w:right="501" w:firstLine="0"/>
      </w:pPr>
      <w:r>
        <w:t xml:space="preserve">A master’s degree in social work generally takes 2 years to complete. However, some programs allow those with a bachelor’s degree in social work to earn their master’s degree in 1 year. Master’s degree programs in social work prepare students for work in their chosen specialty by developing the skills to do clinical </w:t>
      </w:r>
      <w:r w:rsidR="00E90C7E">
        <w:t>assessments and</w:t>
      </w:r>
      <w:r>
        <w:t xml:space="preserve"> take on supervisory duties. All programs require students to complete supervised </w:t>
      </w:r>
      <w:r w:rsidR="00796DF5">
        <w:t>field</w:t>
      </w:r>
      <w:r>
        <w:t xml:space="preserve">. </w:t>
      </w:r>
    </w:p>
    <w:p w14:paraId="47F39A97" w14:textId="0200C537" w:rsidR="00525F8D" w:rsidRPr="003A0B42" w:rsidRDefault="00A35BFB" w:rsidP="00804F46">
      <w:pPr>
        <w:spacing w:line="240" w:lineRule="auto"/>
        <w:ind w:left="115" w:right="501"/>
        <w:rPr>
          <w:rFonts w:eastAsia="Arial"/>
          <w:b/>
          <w:szCs w:val="24"/>
        </w:rPr>
      </w:pPr>
      <w:r w:rsidRPr="003A0B42">
        <w:rPr>
          <w:szCs w:val="24"/>
        </w:rPr>
        <w:t xml:space="preserve">The </w:t>
      </w:r>
      <w:r w:rsidRPr="003A0B42">
        <w:rPr>
          <w:color w:val="0000FF"/>
          <w:szCs w:val="24"/>
          <w:u w:val="single" w:color="0000FF"/>
        </w:rPr>
        <w:t>Council on Social Work Education</w:t>
      </w:r>
      <w:r w:rsidRPr="003A0B42">
        <w:rPr>
          <w:szCs w:val="24"/>
        </w:rPr>
        <w:t xml:space="preserve"> offers a </w:t>
      </w:r>
      <w:r w:rsidR="00CD23DB">
        <w:rPr>
          <w:color w:val="0000FF"/>
          <w:szCs w:val="24"/>
          <w:u w:val="single" w:color="0000FF"/>
        </w:rPr>
        <w:t>Director</w:t>
      </w:r>
      <w:r w:rsidRPr="003A0B42">
        <w:rPr>
          <w:color w:val="0000FF"/>
          <w:szCs w:val="24"/>
          <w:u w:val="single" w:color="0000FF"/>
        </w:rPr>
        <w:t>y of Accredited Programs</w:t>
      </w:r>
      <w:r w:rsidRPr="003A0B42">
        <w:rPr>
          <w:szCs w:val="24"/>
        </w:rPr>
        <w:t xml:space="preserve"> that lists all accredited bachelor’s and master’s degree programs.</w:t>
      </w:r>
      <w:r w:rsidRPr="003A0B42">
        <w:rPr>
          <w:rFonts w:eastAsia="Arial"/>
          <w:b/>
          <w:szCs w:val="24"/>
        </w:rPr>
        <w:t xml:space="preserve"> </w:t>
      </w:r>
    </w:p>
    <w:p w14:paraId="01EEB91C" w14:textId="77777777" w:rsidR="00FB2C6C" w:rsidRPr="003A0B42" w:rsidRDefault="00FB2C6C" w:rsidP="00804F46">
      <w:pPr>
        <w:spacing w:line="240" w:lineRule="auto"/>
        <w:ind w:left="115" w:right="501"/>
        <w:rPr>
          <w:szCs w:val="24"/>
        </w:rPr>
      </w:pPr>
    </w:p>
    <w:p w14:paraId="677E5CE2" w14:textId="77777777" w:rsidR="00525F8D" w:rsidRPr="003A0B42" w:rsidRDefault="00A35BFB" w:rsidP="00804F46">
      <w:pPr>
        <w:pStyle w:val="Heading3"/>
        <w:spacing w:after="213" w:line="240" w:lineRule="auto"/>
        <w:ind w:left="115"/>
        <w:rPr>
          <w:sz w:val="24"/>
          <w:szCs w:val="24"/>
        </w:rPr>
      </w:pPr>
      <w:r w:rsidRPr="003A0B42">
        <w:rPr>
          <w:sz w:val="24"/>
          <w:szCs w:val="24"/>
        </w:rPr>
        <w:t xml:space="preserve">Licenses, Certifications, and Registrations </w:t>
      </w:r>
    </w:p>
    <w:p w14:paraId="75BE359F" w14:textId="77777777" w:rsidR="00525F8D" w:rsidRPr="003A0B42" w:rsidRDefault="00A35BFB" w:rsidP="03C6133B">
      <w:pPr>
        <w:spacing w:after="276" w:line="240" w:lineRule="auto"/>
        <w:ind w:left="105" w:right="501" w:firstLine="0"/>
      </w:pPr>
      <w:r>
        <w:t xml:space="preserve">All states have some type of licensure or certification requirement, which varies by state. All states require clinical social workers to be licensed. However, some states provide exemptions for clinical social workers who work in government agencies. </w:t>
      </w:r>
    </w:p>
    <w:p w14:paraId="1D1C07B4" w14:textId="77777777" w:rsidR="00525F8D" w:rsidRPr="003A0B42" w:rsidRDefault="00A35BFB" w:rsidP="03C6133B">
      <w:pPr>
        <w:spacing w:after="276" w:line="240" w:lineRule="auto"/>
        <w:ind w:left="105" w:right="501" w:firstLine="0"/>
      </w:pPr>
      <w:r>
        <w:t xml:space="preserve">Becoming a licensed clinical social worker usually requires a master’s degree in social work and a minimum of 2 years or 3,000 hours of supervised clinical experience after graduation. After completing their supervised experience, clinical social workers must pass a clinical exam to be licensed. </w:t>
      </w:r>
    </w:p>
    <w:p w14:paraId="57605071" w14:textId="77777777" w:rsidR="00525F8D" w:rsidRPr="003A0B42" w:rsidRDefault="00A35BFB" w:rsidP="03C6133B">
      <w:pPr>
        <w:spacing w:after="244" w:line="240" w:lineRule="auto"/>
        <w:ind w:left="105" w:right="501" w:firstLine="0"/>
      </w:pPr>
      <w:r>
        <w:t xml:space="preserve">Because licensing requirements vary by state, those interested should contact their state board. Most states also have licenses for nonclinical social workers. For more information about regulatory licensure board by state, contact the </w:t>
      </w:r>
      <w:r w:rsidRPr="03C6133B">
        <w:rPr>
          <w:color w:val="0000FF"/>
          <w:u w:val="single"/>
        </w:rPr>
        <w:t>Association of Social Work Boards</w:t>
      </w:r>
      <w:r>
        <w:t xml:space="preserve">. </w:t>
      </w:r>
    </w:p>
    <w:p w14:paraId="3EE2FD09" w14:textId="022BBEC2" w:rsidR="00074E78" w:rsidRPr="003A0B42" w:rsidRDefault="00074E78" w:rsidP="00804F46">
      <w:pPr>
        <w:spacing w:after="0" w:line="240" w:lineRule="auto"/>
        <w:ind w:left="120" w:right="578" w:firstLine="0"/>
        <w:rPr>
          <w:b/>
          <w:szCs w:val="24"/>
        </w:rPr>
      </w:pPr>
    </w:p>
    <w:p w14:paraId="21276159" w14:textId="208E4F26" w:rsidR="00525F8D" w:rsidRPr="003A0B42" w:rsidRDefault="00A35BFB" w:rsidP="03C6133B">
      <w:pPr>
        <w:spacing w:after="0" w:line="240" w:lineRule="auto"/>
        <w:ind w:left="120" w:right="578" w:firstLine="0"/>
      </w:pPr>
      <w:r w:rsidRPr="03C6133B">
        <w:rPr>
          <w:b/>
          <w:bCs/>
        </w:rPr>
        <w:t xml:space="preserve">Social Work Program Explicit and Implicit Courses Curriculum Learning Outcomes Are Anchored in CSWE Competencies and Professional Mandates </w:t>
      </w:r>
    </w:p>
    <w:p w14:paraId="04279FB8" w14:textId="601EA6A8" w:rsidR="00525F8D" w:rsidRPr="003A0B42" w:rsidRDefault="00525F8D" w:rsidP="03C6133B">
      <w:pPr>
        <w:spacing w:after="0" w:line="240" w:lineRule="auto"/>
        <w:ind w:left="120" w:right="578" w:firstLine="0"/>
      </w:pPr>
    </w:p>
    <w:p w14:paraId="21EFA886" w14:textId="12AD84A4" w:rsidR="00525F8D" w:rsidRPr="003A0B42" w:rsidRDefault="00A35BFB" w:rsidP="03C6133B">
      <w:pPr>
        <w:spacing w:after="0" w:line="240" w:lineRule="auto"/>
        <w:ind w:left="120" w:right="578" w:firstLine="0"/>
      </w:pPr>
      <w:r>
        <w:t xml:space="preserve">As noted previously in this handbook, in </w:t>
      </w:r>
      <w:r w:rsidR="00675E28">
        <w:t>2022</w:t>
      </w:r>
      <w:r>
        <w:t xml:space="preserve">, the Commission for Accreditation (COA) and the </w:t>
      </w:r>
    </w:p>
    <w:p w14:paraId="0220D421" w14:textId="77777777" w:rsidR="00525F8D" w:rsidRPr="003A0B42" w:rsidRDefault="00A35BFB" w:rsidP="007520C3">
      <w:pPr>
        <w:spacing w:after="0" w:line="240" w:lineRule="auto"/>
        <w:ind w:left="115" w:right="501"/>
        <w:rPr>
          <w:szCs w:val="24"/>
        </w:rPr>
      </w:pPr>
      <w:r w:rsidRPr="003A0B42">
        <w:rPr>
          <w:szCs w:val="24"/>
        </w:rPr>
        <w:t xml:space="preserve">Commission for Curriculum and Educational Innovation (COCEI) Council on Social Work Education </w:t>
      </w:r>
    </w:p>
    <w:p w14:paraId="4076B959" w14:textId="00DCC7B8" w:rsidR="00525F8D" w:rsidRPr="003A0B42" w:rsidRDefault="00A35BFB" w:rsidP="007520C3">
      <w:pPr>
        <w:spacing w:after="0" w:line="240" w:lineRule="auto"/>
        <w:ind w:left="115" w:right="501"/>
        <w:rPr>
          <w:szCs w:val="24"/>
        </w:rPr>
      </w:pPr>
      <w:r>
        <w:t xml:space="preserve">(CSWE) outlined core competencies that are common to all social work practice and revised the Educational Policy and Accreditation Standards (EPAS) required for the department of social work (CSWE, </w:t>
      </w:r>
      <w:r w:rsidR="00675E28">
        <w:t>2022</w:t>
      </w:r>
      <w:r>
        <w:t>). In adherence to the CSWE mandates the CCSU social work program applies a competency-based outcome approach to curriculum design. Hence the syllabi describe and explain how each competency is linked to component practice behaviors. Competency-based education is an outcome performance approach to curriculum design and assessment focused on student outcomes based on practice behaviors that a student must learn and be able to demonstrate both in the classroom and in the</w:t>
      </w:r>
      <w:r w:rsidR="00F41112">
        <w:t xml:space="preserve"> f</w:t>
      </w:r>
      <w:r w:rsidR="00B5518C">
        <w:t>ield</w:t>
      </w:r>
      <w:r w:rsidR="009C3FDD">
        <w:t xml:space="preserve"> </w:t>
      </w:r>
      <w:r>
        <w:t xml:space="preserve">agency settings (CSWE, </w:t>
      </w:r>
      <w:r w:rsidR="00675E28">
        <w:t>2022</w:t>
      </w:r>
      <w:r>
        <w:t xml:space="preserve">). All syllabi contain a “Connecting CSWE Core Competencies by Assignment Matrix. Also, most syllabi also contain a “Connecting CSWE core Competencies by Chapter Matrix linking the student demonstrated learning of core competencies in the explicit curriculum in the social work program. </w:t>
      </w:r>
    </w:p>
    <w:p w14:paraId="689D11F2" w14:textId="537D0C76" w:rsidR="007935F1" w:rsidRPr="00D35B52" w:rsidRDefault="00A35BFB" w:rsidP="03C6133B">
      <w:pPr>
        <w:spacing w:line="240" w:lineRule="auto"/>
        <w:ind w:left="105" w:right="501" w:firstLine="0"/>
      </w:pPr>
      <w:r>
        <w:lastRenderedPageBreak/>
        <w:t xml:space="preserve">Assessment of individual student learning outcomes is heavily emphasized. The social work student competencies are measurable practice behaviors that are composed of knowledge, </w:t>
      </w:r>
      <w:r w:rsidR="004B236E">
        <w:t xml:space="preserve">cognitive and affective process, </w:t>
      </w:r>
      <w:r>
        <w:t xml:space="preserve">values, and skills. The goal of the outcome approach is to demonstrate the integration and application of the competencies in generalist practice </w:t>
      </w:r>
      <w:r w:rsidR="006C7D75">
        <w:t xml:space="preserve">and clinical specialty </w:t>
      </w:r>
      <w:r>
        <w:t xml:space="preserve">with individuals, families, groups, organizations, and communities (CSWE, </w:t>
      </w:r>
      <w:r w:rsidR="00675E28">
        <w:t>2022</w:t>
      </w:r>
      <w:r>
        <w:t xml:space="preserve">). Student demonstrated learning outcomes are assessed in each core course each semester in the explicit and implicit curriculum. Students also engage in self-assessments in the explicit and implicit curriculum in most core courses each semester. All students complete self-assessments of their </w:t>
      </w:r>
      <w:r w:rsidR="00B5518C">
        <w:t>field</w:t>
      </w:r>
      <w:r w:rsidR="009C3FDD">
        <w:t xml:space="preserve"> </w:t>
      </w:r>
      <w:r>
        <w:t xml:space="preserve">work. The agency </w:t>
      </w:r>
      <w:r w:rsidR="00B5518C">
        <w:t>field</w:t>
      </w:r>
      <w:r w:rsidR="009C3FDD">
        <w:t xml:space="preserve"> </w:t>
      </w:r>
      <w:r>
        <w:t xml:space="preserve">instructors at semester end also </w:t>
      </w:r>
      <w:r w:rsidR="1EBC7B6D">
        <w:t>assesses</w:t>
      </w:r>
      <w:r>
        <w:t xml:space="preserve"> the student. Students in </w:t>
      </w:r>
      <w:r w:rsidR="00B5518C">
        <w:t>field</w:t>
      </w:r>
      <w:r w:rsidR="009C3FDD">
        <w:t xml:space="preserve"> </w:t>
      </w:r>
      <w:r w:rsidR="0092314A">
        <w:t>1000</w:t>
      </w:r>
      <w:r w:rsidR="00C35B5A">
        <w:t xml:space="preserve"> hours over two years (</w:t>
      </w:r>
      <w:r w:rsidR="0092314A">
        <w:t>500</w:t>
      </w:r>
      <w:r w:rsidR="00C35B5A">
        <w:t xml:space="preserve"> hours for advance standing </w:t>
      </w:r>
      <w:r w:rsidR="00786524">
        <w:t>students</w:t>
      </w:r>
      <w:r w:rsidR="00C35B5A">
        <w:t>)</w:t>
      </w:r>
      <w:r>
        <w:t xml:space="preserve"> self-assess each semester and are also assessed at semester end by their assigned </w:t>
      </w:r>
      <w:r w:rsidR="00B5518C">
        <w:t>field</w:t>
      </w:r>
      <w:r w:rsidR="009C3FDD">
        <w:t xml:space="preserve"> </w:t>
      </w:r>
      <w:r>
        <w:t xml:space="preserve">instructor in the agency. </w:t>
      </w:r>
    </w:p>
    <w:p w14:paraId="0E8A9BA6" w14:textId="77777777" w:rsidR="007935F1" w:rsidRPr="00D35B52" w:rsidRDefault="007935F1" w:rsidP="00804F46">
      <w:pPr>
        <w:spacing w:line="240" w:lineRule="auto"/>
        <w:ind w:left="105" w:right="501" w:firstLine="720"/>
        <w:rPr>
          <w:szCs w:val="24"/>
        </w:rPr>
      </w:pPr>
    </w:p>
    <w:p w14:paraId="610C3F2F" w14:textId="624486D3" w:rsidR="008D4327" w:rsidRPr="00D35B52" w:rsidRDefault="008D4327" w:rsidP="00746E98">
      <w:pPr>
        <w:spacing w:line="240" w:lineRule="auto"/>
        <w:ind w:right="501"/>
        <w:jc w:val="both"/>
      </w:pPr>
      <w:r w:rsidRPr="03C6133B">
        <w:rPr>
          <w:b/>
          <w:bCs/>
        </w:rPr>
        <w:t xml:space="preserve">Overview of </w:t>
      </w:r>
      <w:r w:rsidR="00B5518C">
        <w:rPr>
          <w:b/>
          <w:bCs/>
        </w:rPr>
        <w:t>Field</w:t>
      </w:r>
      <w:r w:rsidR="009C3FDD">
        <w:rPr>
          <w:b/>
          <w:bCs/>
        </w:rPr>
        <w:t xml:space="preserve"> </w:t>
      </w:r>
      <w:r w:rsidRPr="03C6133B">
        <w:rPr>
          <w:b/>
          <w:bCs/>
        </w:rPr>
        <w:t>Education</w:t>
      </w:r>
    </w:p>
    <w:p w14:paraId="3580BD69" w14:textId="3A7014D3" w:rsidR="4720B2DC" w:rsidRDefault="00B5518C" w:rsidP="03C6133B">
      <w:pPr>
        <w:spacing w:before="240" w:after="240" w:line="240" w:lineRule="auto"/>
        <w:rPr>
          <w:color w:val="000000" w:themeColor="text1"/>
          <w:szCs w:val="24"/>
        </w:rPr>
      </w:pPr>
      <w:bookmarkStart w:id="2" w:name="_Hlk160702586"/>
      <w:r>
        <w:rPr>
          <w:color w:val="000000" w:themeColor="text1"/>
          <w:szCs w:val="24"/>
        </w:rPr>
        <w:t>Field</w:t>
      </w:r>
      <w:r w:rsidR="009C3FDD">
        <w:rPr>
          <w:color w:val="000000" w:themeColor="text1"/>
          <w:szCs w:val="24"/>
        </w:rPr>
        <w:t xml:space="preserve"> </w:t>
      </w:r>
      <w:r w:rsidR="4720B2DC" w:rsidRPr="03C6133B">
        <w:rPr>
          <w:color w:val="000000" w:themeColor="text1"/>
          <w:szCs w:val="24"/>
        </w:rPr>
        <w:t xml:space="preserve">education provides experiential opportunities to increase student knowledge and exposure to the broad spectrum of social services in the social work </w:t>
      </w:r>
      <w:r>
        <w:rPr>
          <w:color w:val="000000" w:themeColor="text1"/>
          <w:szCs w:val="24"/>
        </w:rPr>
        <w:t>field</w:t>
      </w:r>
      <w:r w:rsidR="4720B2DC" w:rsidRPr="03C6133B">
        <w:rPr>
          <w:color w:val="000000" w:themeColor="text1"/>
          <w:szCs w:val="24"/>
        </w:rPr>
        <w:t xml:space="preserve">. </w:t>
      </w:r>
      <w:r>
        <w:rPr>
          <w:color w:val="000000" w:themeColor="text1"/>
          <w:szCs w:val="24"/>
        </w:rPr>
        <w:t>Field</w:t>
      </w:r>
      <w:r w:rsidR="009C3FDD">
        <w:rPr>
          <w:color w:val="000000" w:themeColor="text1"/>
          <w:szCs w:val="24"/>
        </w:rPr>
        <w:t xml:space="preserve"> </w:t>
      </w:r>
      <w:r w:rsidR="4720B2DC" w:rsidRPr="03C6133B">
        <w:rPr>
          <w:color w:val="000000" w:themeColor="text1"/>
          <w:szCs w:val="24"/>
        </w:rPr>
        <w:t xml:space="preserve">provides opportunities to gain experience the person-in-environment framework; the application of scientific inquiry, ethical principles, and critical thinking in practice at the micro, mezzo, and macro levels; and strategies to engage diversity in practice and advocate for human rights and social and economic justice. </w:t>
      </w:r>
    </w:p>
    <w:p w14:paraId="591657BE" w14:textId="72BAC486" w:rsidR="4720B2DC" w:rsidRDefault="4720B2DC" w:rsidP="03C6133B">
      <w:pPr>
        <w:spacing w:line="240" w:lineRule="auto"/>
        <w:ind w:right="501"/>
        <w:rPr>
          <w:color w:val="000000" w:themeColor="text1"/>
          <w:szCs w:val="24"/>
        </w:rPr>
      </w:pPr>
      <w:r w:rsidRPr="03C6133B">
        <w:rPr>
          <w:color w:val="000000" w:themeColor="text1"/>
          <w:szCs w:val="24"/>
        </w:rPr>
        <w:t xml:space="preserve">Students in the CCSU MSW Social Work program are required to complete advanced courses to learn and to demonstrate skill competencies in the generalist and clinical </w:t>
      </w:r>
      <w:r w:rsidR="00B5518C">
        <w:rPr>
          <w:color w:val="000000" w:themeColor="text1"/>
          <w:szCs w:val="24"/>
        </w:rPr>
        <w:t>field</w:t>
      </w:r>
      <w:r w:rsidR="009C3FDD">
        <w:rPr>
          <w:color w:val="000000" w:themeColor="text1"/>
          <w:szCs w:val="24"/>
        </w:rPr>
        <w:t xml:space="preserve"> </w:t>
      </w:r>
      <w:r w:rsidRPr="03C6133B">
        <w:rPr>
          <w:color w:val="000000" w:themeColor="text1"/>
          <w:szCs w:val="24"/>
        </w:rPr>
        <w:t xml:space="preserve">education experience by working in </w:t>
      </w:r>
      <w:r w:rsidR="00F41112">
        <w:rPr>
          <w:color w:val="000000" w:themeColor="text1"/>
          <w:szCs w:val="24"/>
        </w:rPr>
        <w:t>f</w:t>
      </w:r>
      <w:r w:rsidR="00B5518C">
        <w:rPr>
          <w:color w:val="000000" w:themeColor="text1"/>
          <w:szCs w:val="24"/>
        </w:rPr>
        <w:t>ield</w:t>
      </w:r>
      <w:r w:rsidR="009C3FDD">
        <w:rPr>
          <w:color w:val="000000" w:themeColor="text1"/>
          <w:szCs w:val="24"/>
        </w:rPr>
        <w:t xml:space="preserve"> </w:t>
      </w:r>
      <w:r w:rsidRPr="03C6133B">
        <w:rPr>
          <w:color w:val="000000" w:themeColor="text1"/>
          <w:szCs w:val="24"/>
        </w:rPr>
        <w:t xml:space="preserve">agencies completing a minimum of </w:t>
      </w:r>
      <w:r w:rsidR="0092314A">
        <w:rPr>
          <w:color w:val="000000" w:themeColor="text1"/>
          <w:szCs w:val="24"/>
        </w:rPr>
        <w:t>1000</w:t>
      </w:r>
      <w:r w:rsidRPr="03C6133B">
        <w:rPr>
          <w:color w:val="000000" w:themeColor="text1"/>
          <w:szCs w:val="24"/>
        </w:rPr>
        <w:t xml:space="preserve"> hours (</w:t>
      </w:r>
      <w:r w:rsidR="0092314A">
        <w:rPr>
          <w:color w:val="000000" w:themeColor="text1"/>
          <w:szCs w:val="24"/>
        </w:rPr>
        <w:t>500</w:t>
      </w:r>
      <w:r w:rsidRPr="03C6133B">
        <w:rPr>
          <w:color w:val="000000" w:themeColor="text1"/>
          <w:szCs w:val="24"/>
        </w:rPr>
        <w:t xml:space="preserve"> hours each year) of </w:t>
      </w:r>
      <w:r w:rsidR="00B5518C">
        <w:rPr>
          <w:color w:val="000000" w:themeColor="text1"/>
          <w:szCs w:val="24"/>
        </w:rPr>
        <w:t>field</w:t>
      </w:r>
      <w:r w:rsidR="009C3FDD">
        <w:rPr>
          <w:color w:val="000000" w:themeColor="text1"/>
          <w:szCs w:val="24"/>
        </w:rPr>
        <w:t xml:space="preserve"> </w:t>
      </w:r>
      <w:r w:rsidRPr="03C6133B">
        <w:rPr>
          <w:color w:val="000000" w:themeColor="text1"/>
          <w:szCs w:val="24"/>
        </w:rPr>
        <w:t xml:space="preserve">over two years. Advance Standing students are required to complete a minimum of </w:t>
      </w:r>
      <w:r w:rsidR="0092314A">
        <w:rPr>
          <w:color w:val="000000" w:themeColor="text1"/>
          <w:szCs w:val="24"/>
        </w:rPr>
        <w:t>500</w:t>
      </w:r>
      <w:r w:rsidRPr="03C6133B">
        <w:rPr>
          <w:color w:val="000000" w:themeColor="text1"/>
          <w:szCs w:val="24"/>
        </w:rPr>
        <w:t xml:space="preserve"> hours of internship in one year. The MSW student works with agency </w:t>
      </w:r>
      <w:r w:rsidR="00B5518C">
        <w:rPr>
          <w:color w:val="000000" w:themeColor="text1"/>
          <w:szCs w:val="24"/>
        </w:rPr>
        <w:t>field</w:t>
      </w:r>
      <w:r w:rsidR="009C3FDD">
        <w:rPr>
          <w:color w:val="000000" w:themeColor="text1"/>
          <w:szCs w:val="24"/>
        </w:rPr>
        <w:t xml:space="preserve"> </w:t>
      </w:r>
      <w:r w:rsidRPr="03C6133B">
        <w:rPr>
          <w:color w:val="000000" w:themeColor="text1"/>
          <w:szCs w:val="24"/>
        </w:rPr>
        <w:t xml:space="preserve">instructors in “hands on” </w:t>
      </w:r>
      <w:r w:rsidR="00B5518C">
        <w:rPr>
          <w:color w:val="000000" w:themeColor="text1"/>
          <w:szCs w:val="24"/>
        </w:rPr>
        <w:t>field</w:t>
      </w:r>
      <w:r w:rsidR="009C3FDD">
        <w:rPr>
          <w:color w:val="000000" w:themeColor="text1"/>
          <w:szCs w:val="24"/>
        </w:rPr>
        <w:t xml:space="preserve"> </w:t>
      </w:r>
      <w:r w:rsidRPr="03C6133B">
        <w:rPr>
          <w:color w:val="000000" w:themeColor="text1"/>
          <w:szCs w:val="24"/>
        </w:rPr>
        <w:t xml:space="preserve">work </w:t>
      </w:r>
      <w:proofErr w:type="gramStart"/>
      <w:r w:rsidRPr="03C6133B">
        <w:rPr>
          <w:color w:val="000000" w:themeColor="text1"/>
          <w:szCs w:val="24"/>
        </w:rPr>
        <w:t>in order to</w:t>
      </w:r>
      <w:proofErr w:type="gramEnd"/>
      <w:r w:rsidRPr="03C6133B">
        <w:rPr>
          <w:color w:val="000000" w:themeColor="text1"/>
          <w:szCs w:val="24"/>
        </w:rPr>
        <w:t xml:space="preserve"> continue professional development and mastery of the CSWE core competencies as listed in the CSWE Educational Policy and Accreditation Standards.  </w:t>
      </w:r>
    </w:p>
    <w:p w14:paraId="133E0857" w14:textId="512303C3" w:rsidR="03C6133B" w:rsidRDefault="03C6133B" w:rsidP="03C6133B">
      <w:pPr>
        <w:spacing w:after="17" w:line="240" w:lineRule="auto"/>
        <w:ind w:right="443"/>
        <w:rPr>
          <w:color w:val="000000" w:themeColor="text1"/>
          <w:szCs w:val="24"/>
        </w:rPr>
      </w:pPr>
    </w:p>
    <w:p w14:paraId="2D223603" w14:textId="1E89A75F" w:rsidR="4720B2DC" w:rsidRDefault="4720B2DC" w:rsidP="03C6133B">
      <w:pPr>
        <w:spacing w:after="17" w:line="240" w:lineRule="auto"/>
        <w:ind w:right="443"/>
        <w:rPr>
          <w:color w:val="000000" w:themeColor="text1"/>
          <w:szCs w:val="24"/>
        </w:rPr>
      </w:pPr>
      <w:r w:rsidRPr="03C6133B">
        <w:rPr>
          <w:color w:val="000000" w:themeColor="text1"/>
          <w:szCs w:val="24"/>
        </w:rPr>
        <w:t xml:space="preserve">Academic courses and </w:t>
      </w:r>
      <w:r w:rsidR="00B5518C">
        <w:rPr>
          <w:color w:val="000000" w:themeColor="text1"/>
          <w:szCs w:val="24"/>
        </w:rPr>
        <w:t>field</w:t>
      </w:r>
      <w:r w:rsidR="009C3FDD">
        <w:rPr>
          <w:color w:val="000000" w:themeColor="text1"/>
          <w:szCs w:val="24"/>
        </w:rPr>
        <w:t xml:space="preserve"> </w:t>
      </w:r>
      <w:r w:rsidRPr="03C6133B">
        <w:rPr>
          <w:color w:val="000000" w:themeColor="text1"/>
          <w:szCs w:val="24"/>
        </w:rPr>
        <w:t xml:space="preserve">are to be completed simultaneously. In each area there are academic courses that need to be taken concurrently with the </w:t>
      </w:r>
      <w:r w:rsidR="00796DF5">
        <w:rPr>
          <w:color w:val="000000" w:themeColor="text1"/>
          <w:szCs w:val="24"/>
        </w:rPr>
        <w:t>field</w:t>
      </w:r>
      <w:r w:rsidRPr="03C6133B">
        <w:rPr>
          <w:color w:val="000000" w:themeColor="text1"/>
          <w:szCs w:val="24"/>
        </w:rPr>
        <w:t>.</w:t>
      </w:r>
    </w:p>
    <w:bookmarkEnd w:id="2"/>
    <w:p w14:paraId="471581A9" w14:textId="733EBE79" w:rsidR="03C6133B" w:rsidRDefault="03C6133B" w:rsidP="03C6133B">
      <w:pPr>
        <w:spacing w:line="240" w:lineRule="auto"/>
        <w:ind w:right="501"/>
      </w:pPr>
    </w:p>
    <w:p w14:paraId="25DA913B" w14:textId="0E610772" w:rsidR="008D4327" w:rsidRPr="00127D94" w:rsidRDefault="008D4327" w:rsidP="00804F46">
      <w:pPr>
        <w:spacing w:line="240" w:lineRule="auto"/>
        <w:ind w:right="501"/>
        <w:rPr>
          <w:szCs w:val="24"/>
        </w:rPr>
      </w:pPr>
      <w:r w:rsidRPr="00127D94">
        <w:rPr>
          <w:szCs w:val="24"/>
        </w:rPr>
        <w:t xml:space="preserve">Students in the CCSU MSW Social Work program are required to complete advanced courses to learn and to demonstrate skill competencies in the </w:t>
      </w:r>
      <w:r w:rsidR="008E6E4B" w:rsidRPr="00127D94">
        <w:rPr>
          <w:szCs w:val="24"/>
        </w:rPr>
        <w:t xml:space="preserve">generalist and </w:t>
      </w:r>
      <w:r w:rsidR="00582067" w:rsidRPr="00127D94">
        <w:rPr>
          <w:szCs w:val="24"/>
        </w:rPr>
        <w:t>clinical</w:t>
      </w:r>
      <w:r w:rsidR="00B5518C">
        <w:rPr>
          <w:szCs w:val="24"/>
        </w:rPr>
        <w:t xml:space="preserve"> field</w:t>
      </w:r>
      <w:r w:rsidR="009C3FDD">
        <w:rPr>
          <w:szCs w:val="24"/>
        </w:rPr>
        <w:t xml:space="preserve"> </w:t>
      </w:r>
      <w:r w:rsidRPr="00127D94">
        <w:rPr>
          <w:szCs w:val="24"/>
        </w:rPr>
        <w:t xml:space="preserve">education experience by working in </w:t>
      </w:r>
      <w:r w:rsidR="00B5518C">
        <w:rPr>
          <w:szCs w:val="24"/>
        </w:rPr>
        <w:t>field</w:t>
      </w:r>
      <w:r w:rsidR="009C3FDD">
        <w:rPr>
          <w:szCs w:val="24"/>
        </w:rPr>
        <w:t xml:space="preserve"> </w:t>
      </w:r>
      <w:r w:rsidRPr="00127D94">
        <w:rPr>
          <w:szCs w:val="24"/>
        </w:rPr>
        <w:t xml:space="preserve">agencies completing a minimum of </w:t>
      </w:r>
      <w:r w:rsidR="0092314A">
        <w:rPr>
          <w:szCs w:val="24"/>
        </w:rPr>
        <w:t>1000</w:t>
      </w:r>
      <w:r w:rsidRPr="00127D94">
        <w:rPr>
          <w:szCs w:val="24"/>
        </w:rPr>
        <w:t xml:space="preserve"> hours</w:t>
      </w:r>
      <w:r w:rsidR="00402311" w:rsidRPr="00127D94">
        <w:rPr>
          <w:szCs w:val="24"/>
        </w:rPr>
        <w:t xml:space="preserve"> (</w:t>
      </w:r>
      <w:r w:rsidR="0092314A">
        <w:rPr>
          <w:szCs w:val="24"/>
        </w:rPr>
        <w:t>500</w:t>
      </w:r>
      <w:r w:rsidR="00402311" w:rsidRPr="00127D94">
        <w:rPr>
          <w:szCs w:val="24"/>
        </w:rPr>
        <w:t xml:space="preserve"> </w:t>
      </w:r>
      <w:r w:rsidR="006E0B5A" w:rsidRPr="00127D94">
        <w:rPr>
          <w:szCs w:val="24"/>
        </w:rPr>
        <w:t>hours each year)</w:t>
      </w:r>
      <w:r w:rsidR="007F31F6" w:rsidRPr="00127D94">
        <w:rPr>
          <w:szCs w:val="24"/>
        </w:rPr>
        <w:t xml:space="preserve"> </w:t>
      </w:r>
      <w:r w:rsidRPr="00127D94">
        <w:rPr>
          <w:szCs w:val="24"/>
        </w:rPr>
        <w:t xml:space="preserve">of </w:t>
      </w:r>
      <w:r w:rsidR="00B5518C">
        <w:rPr>
          <w:szCs w:val="24"/>
        </w:rPr>
        <w:t>field</w:t>
      </w:r>
      <w:r w:rsidR="009C3FDD">
        <w:rPr>
          <w:szCs w:val="24"/>
        </w:rPr>
        <w:t xml:space="preserve"> </w:t>
      </w:r>
      <w:r w:rsidRPr="00127D94">
        <w:rPr>
          <w:szCs w:val="24"/>
        </w:rPr>
        <w:t xml:space="preserve">over two years. Advance Standing students are required to complete a minimum of </w:t>
      </w:r>
      <w:r w:rsidR="0092314A">
        <w:rPr>
          <w:szCs w:val="24"/>
        </w:rPr>
        <w:t>500</w:t>
      </w:r>
      <w:r w:rsidRPr="00127D94">
        <w:rPr>
          <w:szCs w:val="24"/>
        </w:rPr>
        <w:t xml:space="preserve"> hours of internship in one year. The MSW student works with agency </w:t>
      </w:r>
      <w:r w:rsidR="00B5518C">
        <w:rPr>
          <w:szCs w:val="24"/>
        </w:rPr>
        <w:t>field</w:t>
      </w:r>
      <w:r w:rsidR="009C3FDD">
        <w:rPr>
          <w:szCs w:val="24"/>
        </w:rPr>
        <w:t xml:space="preserve"> </w:t>
      </w:r>
      <w:r w:rsidRPr="00127D94">
        <w:rPr>
          <w:szCs w:val="24"/>
        </w:rPr>
        <w:t xml:space="preserve">instructors in “hands on” </w:t>
      </w:r>
      <w:r w:rsidR="00B5518C">
        <w:rPr>
          <w:szCs w:val="24"/>
        </w:rPr>
        <w:t>field</w:t>
      </w:r>
      <w:r w:rsidR="009C3FDD">
        <w:rPr>
          <w:szCs w:val="24"/>
        </w:rPr>
        <w:t xml:space="preserve"> </w:t>
      </w:r>
      <w:r w:rsidRPr="00127D94">
        <w:rPr>
          <w:szCs w:val="24"/>
        </w:rPr>
        <w:t xml:space="preserve">work </w:t>
      </w:r>
      <w:proofErr w:type="gramStart"/>
      <w:r w:rsidRPr="00127D94">
        <w:rPr>
          <w:szCs w:val="24"/>
        </w:rPr>
        <w:t>in order to</w:t>
      </w:r>
      <w:proofErr w:type="gramEnd"/>
      <w:r w:rsidRPr="00127D94">
        <w:rPr>
          <w:szCs w:val="24"/>
        </w:rPr>
        <w:t xml:space="preserve"> continue professional development and mastery of the CSWE core competencies as listed in the CSWE Educational Policy and Accreditation Standards.  </w:t>
      </w:r>
    </w:p>
    <w:p w14:paraId="4D02458C" w14:textId="77777777" w:rsidR="008D4327" w:rsidRPr="00127D94" w:rsidRDefault="008D4327" w:rsidP="00804F46">
      <w:pPr>
        <w:spacing w:after="17" w:line="240" w:lineRule="auto"/>
        <w:ind w:right="443"/>
        <w:rPr>
          <w:szCs w:val="24"/>
        </w:rPr>
      </w:pPr>
    </w:p>
    <w:p w14:paraId="6B32DFC7" w14:textId="2A3BA666" w:rsidR="008D4327" w:rsidRPr="00127D94" w:rsidRDefault="008D4327" w:rsidP="00804F46">
      <w:pPr>
        <w:spacing w:after="17" w:line="240" w:lineRule="auto"/>
        <w:ind w:right="443"/>
        <w:rPr>
          <w:szCs w:val="24"/>
        </w:rPr>
      </w:pPr>
      <w:r w:rsidRPr="00127D94">
        <w:rPr>
          <w:szCs w:val="24"/>
        </w:rPr>
        <w:t xml:space="preserve">Academic courses and </w:t>
      </w:r>
      <w:r w:rsidR="00B5518C">
        <w:rPr>
          <w:szCs w:val="24"/>
        </w:rPr>
        <w:t>field</w:t>
      </w:r>
      <w:r w:rsidR="009C3FDD">
        <w:rPr>
          <w:szCs w:val="24"/>
        </w:rPr>
        <w:t xml:space="preserve"> </w:t>
      </w:r>
      <w:r w:rsidRPr="00127D94">
        <w:rPr>
          <w:szCs w:val="24"/>
        </w:rPr>
        <w:t xml:space="preserve">are to be completed simultaneously. In each area there are academic courses that need to be taken concurrently with the </w:t>
      </w:r>
      <w:r w:rsidR="00796DF5">
        <w:rPr>
          <w:szCs w:val="24"/>
        </w:rPr>
        <w:t>field</w:t>
      </w:r>
      <w:r w:rsidRPr="00127D94">
        <w:rPr>
          <w:szCs w:val="24"/>
        </w:rPr>
        <w:t xml:space="preserve">. </w:t>
      </w:r>
    </w:p>
    <w:p w14:paraId="1621AA06" w14:textId="77777777" w:rsidR="005A3791" w:rsidRDefault="005A3791" w:rsidP="03C6133B">
      <w:pPr>
        <w:spacing w:after="40" w:line="240" w:lineRule="auto"/>
        <w:ind w:right="501"/>
        <w:rPr>
          <w:b/>
          <w:bCs/>
        </w:rPr>
      </w:pPr>
    </w:p>
    <w:p w14:paraId="5290612D" w14:textId="77777777" w:rsidR="009D068F" w:rsidRDefault="009D068F" w:rsidP="03C6133B">
      <w:pPr>
        <w:spacing w:after="40" w:line="240" w:lineRule="auto"/>
        <w:ind w:right="501"/>
        <w:rPr>
          <w:b/>
          <w:bCs/>
        </w:rPr>
      </w:pPr>
    </w:p>
    <w:p w14:paraId="243CBE4B" w14:textId="77777777" w:rsidR="009D068F" w:rsidRDefault="009D068F" w:rsidP="03C6133B">
      <w:pPr>
        <w:spacing w:after="40" w:line="240" w:lineRule="auto"/>
        <w:ind w:right="501"/>
        <w:rPr>
          <w:b/>
          <w:bCs/>
        </w:rPr>
      </w:pPr>
    </w:p>
    <w:p w14:paraId="0F54FEAA" w14:textId="77777777" w:rsidR="009D068F" w:rsidRDefault="009D068F" w:rsidP="03C6133B">
      <w:pPr>
        <w:spacing w:after="40" w:line="240" w:lineRule="auto"/>
        <w:ind w:right="501"/>
        <w:rPr>
          <w:b/>
          <w:bCs/>
        </w:rPr>
      </w:pPr>
    </w:p>
    <w:p w14:paraId="70C6553B" w14:textId="77777777" w:rsidR="009D068F" w:rsidRDefault="009D068F" w:rsidP="03C6133B">
      <w:pPr>
        <w:spacing w:after="40" w:line="240" w:lineRule="auto"/>
        <w:ind w:right="501"/>
        <w:rPr>
          <w:b/>
          <w:bCs/>
        </w:rPr>
      </w:pPr>
    </w:p>
    <w:p w14:paraId="0FE8E009" w14:textId="77777777" w:rsidR="009D068F" w:rsidRDefault="009D068F" w:rsidP="03C6133B">
      <w:pPr>
        <w:spacing w:after="40" w:line="240" w:lineRule="auto"/>
        <w:ind w:right="501"/>
        <w:rPr>
          <w:b/>
          <w:bCs/>
        </w:rPr>
      </w:pPr>
    </w:p>
    <w:p w14:paraId="1296B24B" w14:textId="77777777" w:rsidR="009D068F" w:rsidRPr="001A28AE" w:rsidRDefault="009D068F" w:rsidP="03C6133B">
      <w:pPr>
        <w:spacing w:after="40" w:line="240" w:lineRule="auto"/>
        <w:ind w:right="501"/>
        <w:rPr>
          <w:b/>
          <w:bCs/>
        </w:rPr>
      </w:pPr>
    </w:p>
    <w:p w14:paraId="639EAFF2" w14:textId="278978A1" w:rsidR="008D4327" w:rsidRPr="001A28AE" w:rsidRDefault="00990EA7" w:rsidP="03C6133B">
      <w:pPr>
        <w:pStyle w:val="elementtoproof"/>
        <w:rPr>
          <w:rFonts w:ascii="Times New Roman" w:eastAsia="Times New Roman" w:hAnsi="Times New Roman" w:cs="Times New Roman"/>
          <w:sz w:val="24"/>
          <w:szCs w:val="24"/>
        </w:rPr>
      </w:pPr>
      <w:r w:rsidRPr="03C6133B">
        <w:rPr>
          <w:rFonts w:ascii="Times New Roman" w:eastAsia="Times New Roman" w:hAnsi="Times New Roman" w:cs="Times New Roman"/>
          <w:b/>
          <w:bCs/>
          <w:color w:val="000000" w:themeColor="text1"/>
          <w:sz w:val="24"/>
          <w:szCs w:val="24"/>
        </w:rPr>
        <w:lastRenderedPageBreak/>
        <w:t>MSW Program Admission Requirements</w:t>
      </w:r>
      <w:r w:rsidR="009D068F">
        <w:rPr>
          <w:rFonts w:ascii="Times New Roman" w:eastAsia="Times New Roman" w:hAnsi="Times New Roman" w:cs="Times New Roman"/>
          <w:b/>
          <w:bCs/>
          <w:color w:val="000000" w:themeColor="text1"/>
          <w:sz w:val="24"/>
          <w:szCs w:val="24"/>
        </w:rPr>
        <w:t>/ Admission Process</w:t>
      </w:r>
    </w:p>
    <w:p w14:paraId="78E38E24" w14:textId="138E1F1E" w:rsidR="00C0309E" w:rsidRPr="00C0309E" w:rsidRDefault="00C0309E" w:rsidP="00C0309E">
      <w:pPr>
        <w:shd w:val="clear" w:color="auto" w:fill="FFFFFF"/>
        <w:spacing w:after="100" w:afterAutospacing="1" w:line="240" w:lineRule="auto"/>
        <w:ind w:left="0" w:right="0" w:firstLine="0"/>
        <w:rPr>
          <w:color w:val="333333"/>
          <w:sz w:val="26"/>
          <w:szCs w:val="26"/>
        </w:rPr>
      </w:pPr>
      <w:r w:rsidRPr="00C0309E">
        <w:rPr>
          <w:color w:val="333333"/>
          <w:sz w:val="26"/>
          <w:szCs w:val="26"/>
        </w:rPr>
        <w:t>Admission to the Master’s in Social Work program is made on a competitive basis only once per year.</w:t>
      </w:r>
    </w:p>
    <w:p w14:paraId="4CD100C0" w14:textId="77777777" w:rsidR="00C0309E" w:rsidRPr="00C0309E" w:rsidRDefault="00C0309E" w:rsidP="00C0309E">
      <w:pPr>
        <w:spacing w:after="0" w:line="240" w:lineRule="auto"/>
        <w:ind w:left="0" w:right="0" w:firstLine="0"/>
        <w:rPr>
          <w:color w:val="auto"/>
          <w:szCs w:val="24"/>
        </w:rPr>
      </w:pPr>
      <w:r w:rsidRPr="00C0309E">
        <w:rPr>
          <w:b/>
          <w:bCs/>
          <w:szCs w:val="24"/>
        </w:rPr>
        <w:t>Criteria for admission:</w:t>
      </w:r>
    </w:p>
    <w:p w14:paraId="0916A164" w14:textId="77777777" w:rsidR="00C0309E" w:rsidRPr="00C0309E" w:rsidRDefault="00C0309E" w:rsidP="00C0309E">
      <w:pPr>
        <w:spacing w:after="0" w:line="240" w:lineRule="auto"/>
        <w:ind w:left="0" w:right="0" w:firstLine="0"/>
        <w:rPr>
          <w:color w:val="auto"/>
          <w:szCs w:val="24"/>
        </w:rPr>
      </w:pPr>
    </w:p>
    <w:p w14:paraId="443A326C" w14:textId="77777777" w:rsidR="00C0309E" w:rsidRPr="00C0309E" w:rsidRDefault="00C0309E" w:rsidP="00C0309E">
      <w:pPr>
        <w:shd w:val="clear" w:color="auto" w:fill="FFFFFF"/>
        <w:spacing w:after="280" w:line="240" w:lineRule="auto"/>
        <w:ind w:left="0" w:right="0" w:firstLine="0"/>
        <w:rPr>
          <w:color w:val="auto"/>
          <w:szCs w:val="24"/>
        </w:rPr>
      </w:pPr>
      <w:r w:rsidRPr="00C0309E">
        <w:rPr>
          <w:b/>
          <w:bCs/>
          <w:szCs w:val="24"/>
        </w:rPr>
        <w:t>Regular Admission Criteria:</w:t>
      </w:r>
    </w:p>
    <w:p w14:paraId="07AD42D0" w14:textId="77777777" w:rsidR="00C0309E" w:rsidRPr="00C0309E" w:rsidRDefault="00C0309E" w:rsidP="00C0309E">
      <w:pPr>
        <w:numPr>
          <w:ilvl w:val="0"/>
          <w:numId w:val="33"/>
        </w:numPr>
        <w:shd w:val="clear" w:color="auto" w:fill="FFFFFF"/>
        <w:spacing w:before="280" w:after="0" w:line="240" w:lineRule="auto"/>
        <w:ind w:right="0"/>
        <w:textAlignment w:val="baseline"/>
        <w:rPr>
          <w:szCs w:val="24"/>
        </w:rPr>
      </w:pPr>
      <w:r w:rsidRPr="00C0309E">
        <w:rPr>
          <w:szCs w:val="24"/>
        </w:rPr>
        <w:t>A completed online application with supplemental materials (</w:t>
      </w:r>
      <w:hyperlink r:id="rId26" w:history="1">
        <w:r w:rsidRPr="00C0309E">
          <w:rPr>
            <w:szCs w:val="24"/>
            <w:u w:val="single"/>
          </w:rPr>
          <w:t>ccsu.edu/apply</w:t>
        </w:r>
      </w:hyperlink>
      <w:r w:rsidRPr="00C0309E">
        <w:rPr>
          <w:szCs w:val="24"/>
        </w:rPr>
        <w:t>):</w:t>
      </w:r>
    </w:p>
    <w:p w14:paraId="1CE8D66B" w14:textId="77777777" w:rsidR="00C0309E" w:rsidRPr="00C0309E" w:rsidRDefault="00C0309E" w:rsidP="00C0309E">
      <w:pPr>
        <w:numPr>
          <w:ilvl w:val="1"/>
          <w:numId w:val="33"/>
        </w:numPr>
        <w:shd w:val="clear" w:color="auto" w:fill="FFFFFF"/>
        <w:spacing w:after="0" w:line="240" w:lineRule="auto"/>
        <w:ind w:right="0"/>
        <w:textAlignment w:val="baseline"/>
        <w:rPr>
          <w:rFonts w:ascii="Courier New" w:hAnsi="Courier New" w:cs="Courier New"/>
          <w:sz w:val="20"/>
          <w:szCs w:val="20"/>
        </w:rPr>
      </w:pPr>
      <w:r w:rsidRPr="00C0309E">
        <w:rPr>
          <w:szCs w:val="24"/>
        </w:rPr>
        <w:t>$50 application fee</w:t>
      </w:r>
    </w:p>
    <w:p w14:paraId="2B768AD5" w14:textId="77777777" w:rsidR="00C0309E" w:rsidRPr="00C0309E" w:rsidRDefault="00C0309E" w:rsidP="00C0309E">
      <w:pPr>
        <w:numPr>
          <w:ilvl w:val="0"/>
          <w:numId w:val="33"/>
        </w:numPr>
        <w:shd w:val="clear" w:color="auto" w:fill="FFFFFF"/>
        <w:spacing w:after="0" w:line="240" w:lineRule="auto"/>
        <w:ind w:right="0"/>
        <w:textAlignment w:val="baseline"/>
        <w:rPr>
          <w:szCs w:val="24"/>
        </w:rPr>
      </w:pPr>
      <w:r w:rsidRPr="00C0309E">
        <w:rPr>
          <w:szCs w:val="24"/>
        </w:rPr>
        <w:t>Applicants must hold a bachelor’s degree from a regionally accredited institution of higher education. </w:t>
      </w:r>
    </w:p>
    <w:p w14:paraId="7DB8DD8C" w14:textId="77777777" w:rsidR="00C0309E" w:rsidRPr="00C0309E" w:rsidRDefault="00C0309E" w:rsidP="00C0309E">
      <w:pPr>
        <w:numPr>
          <w:ilvl w:val="0"/>
          <w:numId w:val="33"/>
        </w:numPr>
        <w:shd w:val="clear" w:color="auto" w:fill="FFFFFF"/>
        <w:spacing w:after="0" w:line="240" w:lineRule="auto"/>
        <w:ind w:right="0"/>
        <w:textAlignment w:val="baseline"/>
        <w:rPr>
          <w:szCs w:val="24"/>
        </w:rPr>
      </w:pPr>
      <w:r w:rsidRPr="00C0309E">
        <w:rPr>
          <w:szCs w:val="24"/>
        </w:rPr>
        <w:t xml:space="preserve">Grade point average: Minimum 2.70 grade point average (GPA) for all undergraduate courses and a 3.00 for all Social Work courses including graduate courses, based on a 4.00-point scale where an A is 4.00.  </w:t>
      </w:r>
      <w:r w:rsidRPr="00C0309E">
        <w:rPr>
          <w:szCs w:val="24"/>
        </w:rPr>
        <w:br/>
      </w:r>
      <w:r w:rsidRPr="00C0309E">
        <w:rPr>
          <w:b/>
          <w:bCs/>
          <w:szCs w:val="24"/>
        </w:rPr>
        <w:t>NOTE</w:t>
      </w:r>
      <w:r w:rsidRPr="00C0309E">
        <w:rPr>
          <w:szCs w:val="24"/>
        </w:rPr>
        <w:t>: Applicants who earned a GPA less than the minimum requirement must address the details surrounding their GPA within their personal essay/statement of purpose (see criterion 5.d.) or their application will not be considered for possible admission to the program. If a student does not meet the minimum GPA, they may be conditionally admitted based on the expectation that they maintain a 3.0 GPA for their first semester in the program.</w:t>
      </w:r>
    </w:p>
    <w:p w14:paraId="381851B3" w14:textId="77777777" w:rsidR="00C0309E" w:rsidRPr="00C0309E" w:rsidRDefault="00C0309E" w:rsidP="00C0309E">
      <w:pPr>
        <w:numPr>
          <w:ilvl w:val="0"/>
          <w:numId w:val="33"/>
        </w:numPr>
        <w:shd w:val="clear" w:color="auto" w:fill="FFFFFF"/>
        <w:spacing w:after="0" w:line="240" w:lineRule="auto"/>
        <w:ind w:right="0"/>
        <w:textAlignment w:val="baseline"/>
        <w:rPr>
          <w:szCs w:val="24"/>
        </w:rPr>
      </w:pPr>
      <w:r w:rsidRPr="00C0309E">
        <w:rPr>
          <w:szCs w:val="24"/>
        </w:rPr>
        <w:t>Three recommendations from individuals able to testify to the student’s suitability as a prospective social worker.</w:t>
      </w:r>
    </w:p>
    <w:p w14:paraId="18031406" w14:textId="77777777" w:rsidR="00C0309E" w:rsidRPr="00C0309E" w:rsidRDefault="00C0309E" w:rsidP="00C0309E">
      <w:pPr>
        <w:numPr>
          <w:ilvl w:val="0"/>
          <w:numId w:val="33"/>
        </w:numPr>
        <w:shd w:val="clear" w:color="auto" w:fill="FFFFFF"/>
        <w:spacing w:after="0" w:line="240" w:lineRule="auto"/>
        <w:ind w:right="0"/>
        <w:textAlignment w:val="baseline"/>
        <w:rPr>
          <w:szCs w:val="24"/>
        </w:rPr>
      </w:pPr>
      <w:r w:rsidRPr="00C0309E">
        <w:rPr>
          <w:szCs w:val="24"/>
        </w:rPr>
        <w:t>Two- to three-page typewritten (double-spaced) personal essay/statement of purpose describing the following:</w:t>
      </w:r>
    </w:p>
    <w:p w14:paraId="4923F568" w14:textId="77777777" w:rsidR="00C0309E" w:rsidRPr="00C0309E" w:rsidRDefault="00C0309E" w:rsidP="00C0309E">
      <w:pPr>
        <w:numPr>
          <w:ilvl w:val="1"/>
          <w:numId w:val="33"/>
        </w:numPr>
        <w:shd w:val="clear" w:color="auto" w:fill="FFFFFF"/>
        <w:spacing w:after="0" w:line="240" w:lineRule="auto"/>
        <w:ind w:right="0"/>
        <w:textAlignment w:val="baseline"/>
        <w:rPr>
          <w:rFonts w:ascii="Courier New" w:hAnsi="Courier New" w:cs="Courier New"/>
          <w:sz w:val="20"/>
          <w:szCs w:val="20"/>
        </w:rPr>
      </w:pPr>
      <w:r w:rsidRPr="00C0309E">
        <w:rPr>
          <w:szCs w:val="24"/>
        </w:rPr>
        <w:t>Personal and professional reasons and experiences that influenced you to pursue a graduate program that prepares you to enter the social work profession.</w:t>
      </w:r>
    </w:p>
    <w:p w14:paraId="038A7EB6" w14:textId="77777777" w:rsidR="00C0309E" w:rsidRPr="00C0309E" w:rsidRDefault="00C0309E" w:rsidP="00C0309E">
      <w:pPr>
        <w:numPr>
          <w:ilvl w:val="1"/>
          <w:numId w:val="33"/>
        </w:numPr>
        <w:shd w:val="clear" w:color="auto" w:fill="FFFFFF"/>
        <w:spacing w:after="0" w:line="240" w:lineRule="auto"/>
        <w:ind w:right="0"/>
        <w:textAlignment w:val="baseline"/>
        <w:rPr>
          <w:rFonts w:ascii="Courier New" w:hAnsi="Courier New" w:cs="Courier New"/>
          <w:sz w:val="20"/>
          <w:szCs w:val="20"/>
        </w:rPr>
      </w:pPr>
      <w:r w:rsidRPr="00C0309E">
        <w:rPr>
          <w:szCs w:val="24"/>
        </w:rPr>
        <w:t>Personal and professional attributes you believe will contribute to your academic success as a graduate student.</w:t>
      </w:r>
    </w:p>
    <w:p w14:paraId="732BBD1E" w14:textId="77777777" w:rsidR="00C0309E" w:rsidRPr="00C0309E" w:rsidRDefault="00C0309E" w:rsidP="00C0309E">
      <w:pPr>
        <w:numPr>
          <w:ilvl w:val="1"/>
          <w:numId w:val="33"/>
        </w:numPr>
        <w:shd w:val="clear" w:color="auto" w:fill="FFFFFF"/>
        <w:spacing w:after="0" w:line="240" w:lineRule="auto"/>
        <w:ind w:right="0"/>
        <w:textAlignment w:val="baseline"/>
        <w:rPr>
          <w:rFonts w:ascii="Courier New" w:hAnsi="Courier New" w:cs="Courier New"/>
          <w:sz w:val="20"/>
          <w:szCs w:val="20"/>
        </w:rPr>
      </w:pPr>
      <w:r w:rsidRPr="00C0309E">
        <w:rPr>
          <w:szCs w:val="24"/>
        </w:rPr>
        <w:t>Personal and professional characteristics you believe will contribute to your future success as a clinical social worker.</w:t>
      </w:r>
    </w:p>
    <w:p w14:paraId="70032028" w14:textId="77777777" w:rsidR="00C0309E" w:rsidRPr="00C0309E" w:rsidRDefault="00C0309E" w:rsidP="00C0309E">
      <w:pPr>
        <w:numPr>
          <w:ilvl w:val="1"/>
          <w:numId w:val="33"/>
        </w:numPr>
        <w:shd w:val="clear" w:color="auto" w:fill="FFFFFF"/>
        <w:spacing w:after="280" w:line="240" w:lineRule="auto"/>
        <w:ind w:right="0"/>
        <w:textAlignment w:val="baseline"/>
        <w:rPr>
          <w:rFonts w:ascii="Courier New" w:hAnsi="Courier New" w:cs="Courier New"/>
          <w:sz w:val="20"/>
          <w:szCs w:val="20"/>
        </w:rPr>
      </w:pPr>
      <w:r w:rsidRPr="00C0309E">
        <w:rPr>
          <w:szCs w:val="24"/>
        </w:rPr>
        <w:t>If applicable, description of reasons for earning a GPA less than the minimum requirements, steps taken to overcome the issue(s), and results of integrating this experience that allowed you to positively become the person you are today as well as evolve into the person you ideally want to become (see the *</w:t>
      </w:r>
      <w:r w:rsidRPr="00C0309E">
        <w:rPr>
          <w:b/>
          <w:bCs/>
          <w:szCs w:val="24"/>
        </w:rPr>
        <w:t>NOTE:</w:t>
      </w:r>
      <w:r w:rsidRPr="00C0309E">
        <w:rPr>
          <w:szCs w:val="24"/>
        </w:rPr>
        <w:t> within criterion 3 for those applicants to whom this applies).</w:t>
      </w:r>
    </w:p>
    <w:p w14:paraId="42F58CE7" w14:textId="77777777" w:rsidR="00C0309E" w:rsidRPr="00C0309E" w:rsidRDefault="00C0309E" w:rsidP="00C0309E">
      <w:pPr>
        <w:shd w:val="clear" w:color="auto" w:fill="FFFFFF"/>
        <w:spacing w:before="280" w:after="280" w:line="240" w:lineRule="auto"/>
        <w:ind w:left="0" w:right="0" w:firstLine="0"/>
        <w:rPr>
          <w:color w:val="auto"/>
          <w:szCs w:val="24"/>
        </w:rPr>
      </w:pPr>
      <w:r w:rsidRPr="00C0309E">
        <w:rPr>
          <w:b/>
          <w:bCs/>
          <w:szCs w:val="24"/>
        </w:rPr>
        <w:t>Advanced Standing Admission Criteria:</w:t>
      </w:r>
    </w:p>
    <w:p w14:paraId="612B42D2" w14:textId="77777777" w:rsidR="00C0309E" w:rsidRPr="00C0309E" w:rsidRDefault="00C0309E" w:rsidP="00C0309E">
      <w:pPr>
        <w:numPr>
          <w:ilvl w:val="0"/>
          <w:numId w:val="34"/>
        </w:numPr>
        <w:shd w:val="clear" w:color="auto" w:fill="FFFFFF"/>
        <w:spacing w:before="280" w:after="0" w:line="240" w:lineRule="auto"/>
        <w:ind w:right="0"/>
        <w:textAlignment w:val="baseline"/>
        <w:rPr>
          <w:szCs w:val="24"/>
        </w:rPr>
      </w:pPr>
      <w:r w:rsidRPr="00C0309E">
        <w:rPr>
          <w:szCs w:val="24"/>
        </w:rPr>
        <w:t>A completed online application with supplemental materials (</w:t>
      </w:r>
      <w:hyperlink r:id="rId27" w:history="1">
        <w:r w:rsidRPr="00C0309E">
          <w:rPr>
            <w:szCs w:val="24"/>
            <w:u w:val="single"/>
          </w:rPr>
          <w:t>ccsu.edu/apply</w:t>
        </w:r>
      </w:hyperlink>
      <w:r w:rsidRPr="00C0309E">
        <w:rPr>
          <w:szCs w:val="24"/>
        </w:rPr>
        <w:t>):</w:t>
      </w:r>
    </w:p>
    <w:p w14:paraId="53AF6860" w14:textId="77777777" w:rsidR="00C0309E" w:rsidRPr="00C0309E" w:rsidRDefault="00C0309E" w:rsidP="00C0309E">
      <w:pPr>
        <w:numPr>
          <w:ilvl w:val="1"/>
          <w:numId w:val="34"/>
        </w:numPr>
        <w:shd w:val="clear" w:color="auto" w:fill="FFFFFF"/>
        <w:spacing w:after="0" w:line="240" w:lineRule="auto"/>
        <w:ind w:right="0"/>
        <w:textAlignment w:val="baseline"/>
        <w:rPr>
          <w:rFonts w:ascii="Courier New" w:hAnsi="Courier New" w:cs="Courier New"/>
          <w:sz w:val="20"/>
          <w:szCs w:val="20"/>
        </w:rPr>
      </w:pPr>
      <w:r w:rsidRPr="00C0309E">
        <w:rPr>
          <w:szCs w:val="24"/>
        </w:rPr>
        <w:t>$50 application fee</w:t>
      </w:r>
    </w:p>
    <w:p w14:paraId="0B440EE8" w14:textId="77777777" w:rsidR="00C0309E" w:rsidRPr="00C0309E" w:rsidRDefault="00C0309E" w:rsidP="00C0309E">
      <w:pPr>
        <w:numPr>
          <w:ilvl w:val="0"/>
          <w:numId w:val="34"/>
        </w:numPr>
        <w:shd w:val="clear" w:color="auto" w:fill="FFFFFF"/>
        <w:spacing w:after="0" w:line="240" w:lineRule="auto"/>
        <w:ind w:right="0"/>
        <w:textAlignment w:val="baseline"/>
        <w:rPr>
          <w:szCs w:val="24"/>
        </w:rPr>
      </w:pPr>
      <w:r w:rsidRPr="00C0309E">
        <w:rPr>
          <w:sz w:val="22"/>
        </w:rPr>
        <w:t xml:space="preserve">Applicants must hold a bachelor’s degree from a CSWE accredited institution of higher education and </w:t>
      </w:r>
      <w:r w:rsidRPr="00C0309E">
        <w:rPr>
          <w:color w:val="333333"/>
          <w:sz w:val="22"/>
        </w:rPr>
        <w:t>complete the d</w:t>
      </w:r>
      <w:r w:rsidRPr="00C0309E">
        <w:rPr>
          <w:sz w:val="22"/>
        </w:rPr>
        <w:t>egree within 5 years for consideration.</w:t>
      </w:r>
      <w:r w:rsidRPr="00C0309E">
        <w:rPr>
          <w:szCs w:val="24"/>
        </w:rPr>
        <w:t xml:space="preserve"> </w:t>
      </w:r>
      <w:r w:rsidRPr="00C0309E">
        <w:rPr>
          <w:b/>
          <w:bCs/>
          <w:szCs w:val="24"/>
        </w:rPr>
        <w:t>NOTE</w:t>
      </w:r>
      <w:r w:rsidRPr="00C0309E">
        <w:rPr>
          <w:szCs w:val="24"/>
        </w:rPr>
        <w:t>: Applicants who earned a GPA less than the minimum requirement must address the details surrounding their GPA within their personal essay/statement of purpose (see criterion 5.d.) or their application will not be considered for possible admission to the program. If a student does not meet the minimum GPA, they may be conditionally admitted based on the expectation that they maintain a 3.0 GPA for their first semester in the program.</w:t>
      </w:r>
    </w:p>
    <w:p w14:paraId="4CFCA090" w14:textId="77777777" w:rsidR="00C0309E" w:rsidRPr="00C0309E" w:rsidRDefault="00C0309E" w:rsidP="00C0309E">
      <w:pPr>
        <w:numPr>
          <w:ilvl w:val="0"/>
          <w:numId w:val="34"/>
        </w:numPr>
        <w:shd w:val="clear" w:color="auto" w:fill="FFFFFF"/>
        <w:spacing w:after="0" w:line="240" w:lineRule="auto"/>
        <w:ind w:right="0"/>
        <w:textAlignment w:val="baseline"/>
        <w:rPr>
          <w:szCs w:val="24"/>
        </w:rPr>
      </w:pPr>
      <w:r w:rsidRPr="00C0309E">
        <w:rPr>
          <w:szCs w:val="24"/>
        </w:rPr>
        <w:t xml:space="preserve">Grade point average: Minimum 3.0 grade point average (GPA) for all undergraduate courses and a 3.00 for all Social Work courses including graduate courses, based on a 4.00-point scale where an A is 4.00.  </w:t>
      </w:r>
      <w:r w:rsidRPr="00C0309E">
        <w:rPr>
          <w:szCs w:val="24"/>
        </w:rPr>
        <w:br/>
        <w:t>Three recommendations from individuals able to testify to the student’s suitability as a prospective social worker.</w:t>
      </w:r>
    </w:p>
    <w:p w14:paraId="12A89CB1" w14:textId="77777777" w:rsidR="00C0309E" w:rsidRPr="00C0309E" w:rsidRDefault="00C0309E" w:rsidP="00C0309E">
      <w:pPr>
        <w:numPr>
          <w:ilvl w:val="0"/>
          <w:numId w:val="34"/>
        </w:numPr>
        <w:shd w:val="clear" w:color="auto" w:fill="FFFFFF"/>
        <w:spacing w:after="0" w:line="240" w:lineRule="auto"/>
        <w:ind w:right="0"/>
        <w:textAlignment w:val="baseline"/>
        <w:rPr>
          <w:szCs w:val="24"/>
        </w:rPr>
      </w:pPr>
      <w:r w:rsidRPr="00C0309E">
        <w:rPr>
          <w:szCs w:val="24"/>
        </w:rPr>
        <w:t>Two- to three-page typewritten (double-spaced) personal essay/statement of purpose describing the following:</w:t>
      </w:r>
    </w:p>
    <w:p w14:paraId="698FE6C0" w14:textId="77777777" w:rsidR="00C0309E" w:rsidRPr="00C0309E" w:rsidRDefault="00C0309E" w:rsidP="00C0309E">
      <w:pPr>
        <w:numPr>
          <w:ilvl w:val="1"/>
          <w:numId w:val="34"/>
        </w:numPr>
        <w:shd w:val="clear" w:color="auto" w:fill="FFFFFF"/>
        <w:spacing w:after="0" w:line="240" w:lineRule="auto"/>
        <w:ind w:right="0"/>
        <w:textAlignment w:val="baseline"/>
        <w:rPr>
          <w:rFonts w:ascii="Courier New" w:hAnsi="Courier New" w:cs="Courier New"/>
          <w:sz w:val="20"/>
          <w:szCs w:val="20"/>
        </w:rPr>
      </w:pPr>
      <w:r w:rsidRPr="00C0309E">
        <w:rPr>
          <w:szCs w:val="24"/>
        </w:rPr>
        <w:lastRenderedPageBreak/>
        <w:t>Personal and professional reasons and experiences that influenced you to pursue a graduate program that prepares you to enter the social work profession.</w:t>
      </w:r>
    </w:p>
    <w:p w14:paraId="50943348" w14:textId="77777777" w:rsidR="00C0309E" w:rsidRPr="00C0309E" w:rsidRDefault="00C0309E" w:rsidP="00C0309E">
      <w:pPr>
        <w:numPr>
          <w:ilvl w:val="1"/>
          <w:numId w:val="34"/>
        </w:numPr>
        <w:shd w:val="clear" w:color="auto" w:fill="FFFFFF"/>
        <w:spacing w:after="0" w:line="240" w:lineRule="auto"/>
        <w:ind w:right="0"/>
        <w:textAlignment w:val="baseline"/>
        <w:rPr>
          <w:rFonts w:ascii="Courier New" w:hAnsi="Courier New" w:cs="Courier New"/>
          <w:sz w:val="20"/>
          <w:szCs w:val="20"/>
        </w:rPr>
      </w:pPr>
      <w:r w:rsidRPr="00C0309E">
        <w:rPr>
          <w:szCs w:val="24"/>
        </w:rPr>
        <w:t>Personal and professional attributes you believe will contribute to your academic success as a graduate student.</w:t>
      </w:r>
    </w:p>
    <w:p w14:paraId="608041B2" w14:textId="77777777" w:rsidR="00C0309E" w:rsidRPr="00C0309E" w:rsidRDefault="00C0309E" w:rsidP="00C0309E">
      <w:pPr>
        <w:numPr>
          <w:ilvl w:val="1"/>
          <w:numId w:val="34"/>
        </w:numPr>
        <w:shd w:val="clear" w:color="auto" w:fill="FFFFFF"/>
        <w:spacing w:after="0" w:line="240" w:lineRule="auto"/>
        <w:ind w:right="0"/>
        <w:textAlignment w:val="baseline"/>
        <w:rPr>
          <w:rFonts w:ascii="Courier New" w:hAnsi="Courier New" w:cs="Courier New"/>
          <w:sz w:val="20"/>
          <w:szCs w:val="20"/>
        </w:rPr>
      </w:pPr>
      <w:r w:rsidRPr="00C0309E">
        <w:rPr>
          <w:szCs w:val="24"/>
        </w:rPr>
        <w:t>Personal and professional characteristics you believe will contribute to your future success as a clinical social worker.</w:t>
      </w:r>
    </w:p>
    <w:p w14:paraId="33654320" w14:textId="77777777" w:rsidR="00C0309E" w:rsidRPr="00C0309E" w:rsidRDefault="00C0309E" w:rsidP="00C0309E">
      <w:pPr>
        <w:shd w:val="clear" w:color="auto" w:fill="FFFFFF"/>
        <w:spacing w:before="280" w:after="280" w:line="240" w:lineRule="auto"/>
        <w:ind w:left="0" w:right="0" w:firstLine="0"/>
        <w:rPr>
          <w:color w:val="auto"/>
          <w:szCs w:val="24"/>
        </w:rPr>
      </w:pPr>
      <w:r w:rsidRPr="00C0309E">
        <w:rPr>
          <w:b/>
          <w:bCs/>
          <w:szCs w:val="24"/>
        </w:rPr>
        <w:t>Transfer Admission Criteria:</w:t>
      </w:r>
    </w:p>
    <w:p w14:paraId="4ECCE6F6" w14:textId="77777777" w:rsidR="00C0309E" w:rsidRPr="00C0309E" w:rsidRDefault="00C0309E" w:rsidP="00C0309E">
      <w:pPr>
        <w:numPr>
          <w:ilvl w:val="0"/>
          <w:numId w:val="35"/>
        </w:numPr>
        <w:shd w:val="clear" w:color="auto" w:fill="FFFFFF"/>
        <w:spacing w:before="280" w:after="0" w:line="240" w:lineRule="auto"/>
        <w:ind w:right="0"/>
        <w:textAlignment w:val="baseline"/>
        <w:rPr>
          <w:szCs w:val="24"/>
        </w:rPr>
      </w:pPr>
      <w:r w:rsidRPr="00C0309E">
        <w:rPr>
          <w:szCs w:val="24"/>
        </w:rPr>
        <w:t>A completed online application with supplemental materials (</w:t>
      </w:r>
      <w:hyperlink r:id="rId28" w:history="1">
        <w:r w:rsidRPr="00C0309E">
          <w:rPr>
            <w:szCs w:val="24"/>
            <w:u w:val="single"/>
          </w:rPr>
          <w:t>ccsu.edu/apply</w:t>
        </w:r>
      </w:hyperlink>
      <w:r w:rsidRPr="00C0309E">
        <w:rPr>
          <w:szCs w:val="24"/>
        </w:rPr>
        <w:t>):</w:t>
      </w:r>
    </w:p>
    <w:p w14:paraId="25C53805" w14:textId="77777777" w:rsidR="00C0309E" w:rsidRPr="00C0309E" w:rsidRDefault="00C0309E" w:rsidP="00C0309E">
      <w:pPr>
        <w:numPr>
          <w:ilvl w:val="1"/>
          <w:numId w:val="35"/>
        </w:numPr>
        <w:shd w:val="clear" w:color="auto" w:fill="FFFFFF"/>
        <w:spacing w:after="0" w:line="240" w:lineRule="auto"/>
        <w:ind w:right="0"/>
        <w:textAlignment w:val="baseline"/>
        <w:rPr>
          <w:rFonts w:ascii="Courier New" w:hAnsi="Courier New" w:cs="Courier New"/>
          <w:sz w:val="20"/>
          <w:szCs w:val="20"/>
        </w:rPr>
      </w:pPr>
      <w:r w:rsidRPr="00C0309E">
        <w:rPr>
          <w:szCs w:val="24"/>
        </w:rPr>
        <w:t>$50 application fee</w:t>
      </w:r>
    </w:p>
    <w:p w14:paraId="1A02EAB1" w14:textId="77777777" w:rsidR="00C0309E" w:rsidRPr="00C0309E" w:rsidRDefault="00C0309E" w:rsidP="00C0309E">
      <w:pPr>
        <w:numPr>
          <w:ilvl w:val="0"/>
          <w:numId w:val="35"/>
        </w:numPr>
        <w:shd w:val="clear" w:color="auto" w:fill="FFFFFF"/>
        <w:spacing w:after="0" w:line="240" w:lineRule="auto"/>
        <w:ind w:right="0"/>
        <w:textAlignment w:val="baseline"/>
        <w:rPr>
          <w:szCs w:val="24"/>
        </w:rPr>
      </w:pPr>
      <w:r w:rsidRPr="00C0309E">
        <w:rPr>
          <w:szCs w:val="24"/>
        </w:rPr>
        <w:t>Applicants must hold a bachelor’s degree from a regionally accredited institution of higher education. Applicants must have also completed some courses while enrolled in a CSWE-accredited master’s program to be eligible for transfer admission.</w:t>
      </w:r>
    </w:p>
    <w:p w14:paraId="7CF237BA" w14:textId="77777777" w:rsidR="00C0309E" w:rsidRPr="00C0309E" w:rsidRDefault="00C0309E" w:rsidP="00C0309E">
      <w:pPr>
        <w:numPr>
          <w:ilvl w:val="0"/>
          <w:numId w:val="35"/>
        </w:numPr>
        <w:shd w:val="clear" w:color="auto" w:fill="FFFFFF"/>
        <w:spacing w:after="0" w:line="240" w:lineRule="auto"/>
        <w:ind w:right="0"/>
        <w:textAlignment w:val="baseline"/>
        <w:rPr>
          <w:szCs w:val="24"/>
        </w:rPr>
      </w:pPr>
      <w:r w:rsidRPr="00C0309E">
        <w:rPr>
          <w:color w:val="333333"/>
          <w:szCs w:val="24"/>
        </w:rPr>
        <w:t>Grade point average: Minimum 3.0 grade point average (GPA) for all undergraduate courses and a 3.00 for all Social Work courses including graduate courses, based on a 4.00-point scale where an A is 4.00.</w:t>
      </w:r>
      <w:r w:rsidRPr="00C0309E">
        <w:rPr>
          <w:szCs w:val="24"/>
        </w:rPr>
        <w:t xml:space="preserve">  </w:t>
      </w:r>
      <w:r w:rsidRPr="00C0309E">
        <w:rPr>
          <w:szCs w:val="24"/>
        </w:rPr>
        <w:br/>
      </w:r>
      <w:r w:rsidRPr="00C0309E">
        <w:rPr>
          <w:b/>
          <w:bCs/>
          <w:szCs w:val="24"/>
        </w:rPr>
        <w:t>NOTE</w:t>
      </w:r>
      <w:r w:rsidRPr="00C0309E">
        <w:rPr>
          <w:szCs w:val="24"/>
        </w:rPr>
        <w:t>: Applicants who earned a GPA less than the minimum requirement must address the details surrounding their GPA within their personal essay/statement of purpose (see criterion 5.d.) or their application will not be considered for possible admission to the program. If a student does not meet the minimum GPA, they may be conditionally admitted based on the expectation that they maintain a 3.0 GPA for their first semester in the program.</w:t>
      </w:r>
    </w:p>
    <w:p w14:paraId="7350D9F2" w14:textId="77777777" w:rsidR="00C0309E" w:rsidRPr="00C0309E" w:rsidRDefault="00C0309E" w:rsidP="00C0309E">
      <w:pPr>
        <w:numPr>
          <w:ilvl w:val="0"/>
          <w:numId w:val="35"/>
        </w:numPr>
        <w:shd w:val="clear" w:color="auto" w:fill="FFFFFF"/>
        <w:spacing w:after="0" w:line="240" w:lineRule="auto"/>
        <w:ind w:right="0"/>
        <w:textAlignment w:val="baseline"/>
        <w:rPr>
          <w:szCs w:val="24"/>
        </w:rPr>
      </w:pPr>
      <w:r w:rsidRPr="00C0309E">
        <w:rPr>
          <w:szCs w:val="24"/>
        </w:rPr>
        <w:t>Three recommendations from individuals able to testify to the student’s suitability as a prospective social worker.</w:t>
      </w:r>
    </w:p>
    <w:p w14:paraId="7FC61105" w14:textId="77777777" w:rsidR="00C0309E" w:rsidRPr="00C0309E" w:rsidRDefault="00C0309E" w:rsidP="00C0309E">
      <w:pPr>
        <w:numPr>
          <w:ilvl w:val="0"/>
          <w:numId w:val="35"/>
        </w:numPr>
        <w:shd w:val="clear" w:color="auto" w:fill="FFFFFF"/>
        <w:spacing w:after="0" w:line="240" w:lineRule="auto"/>
        <w:ind w:right="0"/>
        <w:textAlignment w:val="baseline"/>
        <w:rPr>
          <w:szCs w:val="24"/>
        </w:rPr>
      </w:pPr>
      <w:r w:rsidRPr="00C0309E">
        <w:rPr>
          <w:szCs w:val="24"/>
        </w:rPr>
        <w:t>Two- to three-page typewritten (double-spaced) personal essay/statement of purpose describing the following:</w:t>
      </w:r>
    </w:p>
    <w:p w14:paraId="6C87F39C" w14:textId="77777777" w:rsidR="00C0309E" w:rsidRPr="00C0309E" w:rsidRDefault="00C0309E" w:rsidP="00C0309E">
      <w:pPr>
        <w:numPr>
          <w:ilvl w:val="1"/>
          <w:numId w:val="35"/>
        </w:numPr>
        <w:shd w:val="clear" w:color="auto" w:fill="FFFFFF"/>
        <w:spacing w:after="0" w:line="240" w:lineRule="auto"/>
        <w:ind w:right="0"/>
        <w:textAlignment w:val="baseline"/>
        <w:rPr>
          <w:rFonts w:ascii="Courier New" w:hAnsi="Courier New" w:cs="Courier New"/>
          <w:sz w:val="20"/>
          <w:szCs w:val="20"/>
        </w:rPr>
      </w:pPr>
      <w:r w:rsidRPr="00C0309E">
        <w:rPr>
          <w:szCs w:val="24"/>
        </w:rPr>
        <w:t>Personal and professional reasons and experiences that influenced you to pursue a graduate program that prepares you to enter the social work profession.</w:t>
      </w:r>
    </w:p>
    <w:p w14:paraId="36999F2F" w14:textId="77777777" w:rsidR="00C0309E" w:rsidRPr="00C0309E" w:rsidRDefault="00C0309E" w:rsidP="00C0309E">
      <w:pPr>
        <w:numPr>
          <w:ilvl w:val="1"/>
          <w:numId w:val="35"/>
        </w:numPr>
        <w:shd w:val="clear" w:color="auto" w:fill="FFFFFF"/>
        <w:spacing w:after="0" w:line="240" w:lineRule="auto"/>
        <w:ind w:right="0"/>
        <w:textAlignment w:val="baseline"/>
        <w:rPr>
          <w:rFonts w:ascii="Courier New" w:hAnsi="Courier New" w:cs="Courier New"/>
          <w:sz w:val="20"/>
          <w:szCs w:val="20"/>
        </w:rPr>
      </w:pPr>
      <w:r w:rsidRPr="00C0309E">
        <w:rPr>
          <w:szCs w:val="24"/>
        </w:rPr>
        <w:t>Personal and professional attributes you believe will contribute to your academic success as a graduate student.</w:t>
      </w:r>
    </w:p>
    <w:p w14:paraId="3E7C9D20" w14:textId="77777777" w:rsidR="00C0309E" w:rsidRPr="00C0309E" w:rsidRDefault="00C0309E" w:rsidP="00C0309E">
      <w:pPr>
        <w:numPr>
          <w:ilvl w:val="1"/>
          <w:numId w:val="35"/>
        </w:numPr>
        <w:shd w:val="clear" w:color="auto" w:fill="FFFFFF"/>
        <w:spacing w:after="0" w:line="240" w:lineRule="auto"/>
        <w:ind w:right="0"/>
        <w:textAlignment w:val="baseline"/>
        <w:rPr>
          <w:rFonts w:ascii="Courier New" w:hAnsi="Courier New" w:cs="Courier New"/>
          <w:sz w:val="20"/>
          <w:szCs w:val="20"/>
        </w:rPr>
      </w:pPr>
      <w:r w:rsidRPr="00C0309E">
        <w:rPr>
          <w:szCs w:val="24"/>
        </w:rPr>
        <w:t>Personal and professional characteristics you believe will contribute to your future success as a clinical social worker.</w:t>
      </w:r>
    </w:p>
    <w:p w14:paraId="4DA4A04D" w14:textId="77777777" w:rsidR="00C0309E" w:rsidRPr="00C0309E" w:rsidRDefault="00C0309E" w:rsidP="00C0309E">
      <w:pPr>
        <w:numPr>
          <w:ilvl w:val="1"/>
          <w:numId w:val="35"/>
        </w:numPr>
        <w:shd w:val="clear" w:color="auto" w:fill="FFFFFF"/>
        <w:spacing w:after="280" w:line="240" w:lineRule="auto"/>
        <w:ind w:right="0"/>
        <w:textAlignment w:val="baseline"/>
        <w:rPr>
          <w:rFonts w:ascii="Courier New" w:hAnsi="Courier New" w:cs="Courier New"/>
          <w:sz w:val="20"/>
          <w:szCs w:val="20"/>
        </w:rPr>
      </w:pPr>
      <w:r w:rsidRPr="00C0309E">
        <w:rPr>
          <w:szCs w:val="24"/>
        </w:rPr>
        <w:t>If applicable, description of reasons for earning a GPA less than the minimum requirements, steps taken to overcome the issue(s), and results of integrating this experience that allowed you to positively become the person you are today as well as evolve into the person you ideally want to become (see the *</w:t>
      </w:r>
      <w:r w:rsidRPr="00C0309E">
        <w:rPr>
          <w:b/>
          <w:bCs/>
          <w:szCs w:val="24"/>
        </w:rPr>
        <w:t>NOTE:</w:t>
      </w:r>
      <w:r w:rsidRPr="00C0309E">
        <w:rPr>
          <w:szCs w:val="24"/>
        </w:rPr>
        <w:t> within criterion 3 for those applicants to whom this applies).</w:t>
      </w:r>
    </w:p>
    <w:p w14:paraId="3FA69558" w14:textId="77777777" w:rsidR="00C0309E" w:rsidRPr="00C0309E" w:rsidRDefault="00C0309E" w:rsidP="00C0309E">
      <w:pPr>
        <w:shd w:val="clear" w:color="auto" w:fill="FFFFFF"/>
        <w:spacing w:after="0" w:line="240" w:lineRule="auto"/>
        <w:ind w:left="0" w:right="0" w:firstLine="0"/>
        <w:rPr>
          <w:color w:val="auto"/>
          <w:szCs w:val="24"/>
        </w:rPr>
      </w:pPr>
      <w:r w:rsidRPr="00C0309E">
        <w:rPr>
          <w:szCs w:val="24"/>
        </w:rPr>
        <w:t>A formal interview by the program’s faculty admissions committee will assess the prospective student’s application materials as well as personal/professional attributes and life experiences that may support the individual’s ability to be successful in the field of clinical social work.</w:t>
      </w:r>
    </w:p>
    <w:p w14:paraId="74BC35F8" w14:textId="77777777" w:rsidR="00C0309E" w:rsidRPr="00C0309E" w:rsidRDefault="00C0309E" w:rsidP="4B42B93E">
      <w:pPr>
        <w:shd w:val="clear" w:color="auto" w:fill="FFFFFF" w:themeFill="background1"/>
        <w:spacing w:after="0" w:line="240" w:lineRule="auto"/>
        <w:ind w:left="0" w:right="0" w:firstLine="0"/>
        <w:rPr>
          <w:color w:val="auto"/>
        </w:rPr>
      </w:pPr>
      <w:r>
        <w:t xml:space="preserve">All applications must be fully completed and received by </w:t>
      </w:r>
      <w:r w:rsidRPr="4B42B93E">
        <w:rPr>
          <w:b/>
          <w:bCs/>
        </w:rPr>
        <w:t xml:space="preserve">February 1 </w:t>
      </w:r>
      <w:r>
        <w:t>to be considered for admission beginning the following fall academic semester. The graduate admissions application (including the provision of all required documents and supplemental materials) is completed via online submission protocols outlined by the Office of Graduate Recruitment &amp; Admissions. </w:t>
      </w:r>
    </w:p>
    <w:p w14:paraId="736F6599" w14:textId="77777777" w:rsidR="00C0309E" w:rsidRPr="00C0309E" w:rsidRDefault="00C0309E" w:rsidP="00C0309E">
      <w:pPr>
        <w:shd w:val="clear" w:color="auto" w:fill="FFFFFF"/>
        <w:spacing w:after="0" w:line="240" w:lineRule="auto"/>
        <w:ind w:left="0" w:right="0" w:firstLine="0"/>
        <w:rPr>
          <w:color w:val="auto"/>
          <w:szCs w:val="24"/>
        </w:rPr>
      </w:pPr>
      <w:r w:rsidRPr="00C0309E">
        <w:rPr>
          <w:b/>
          <w:bCs/>
          <w:szCs w:val="24"/>
        </w:rPr>
        <w:t>Note</w:t>
      </w:r>
      <w:r w:rsidRPr="00C0309E">
        <w:rPr>
          <w:szCs w:val="24"/>
        </w:rPr>
        <w:t>: Because admission to the master’s in social work advanced standing is a highly competitive process, meeting the minimum graduate and program specific application criteria and requirements does not guarantee acceptance into the program.</w:t>
      </w:r>
    </w:p>
    <w:p w14:paraId="7953D4A9" w14:textId="77777777" w:rsidR="008E7549" w:rsidRDefault="008E7549" w:rsidP="00C0309E">
      <w:pPr>
        <w:shd w:val="clear" w:color="auto" w:fill="FFFFFF"/>
        <w:spacing w:after="0" w:line="240" w:lineRule="auto"/>
        <w:ind w:left="0" w:right="0" w:firstLine="0"/>
        <w:rPr>
          <w:b/>
          <w:bCs/>
          <w:szCs w:val="24"/>
        </w:rPr>
      </w:pPr>
    </w:p>
    <w:p w14:paraId="7C04CB53" w14:textId="77777777" w:rsidR="008E7549" w:rsidRDefault="008E7549" w:rsidP="00C0309E">
      <w:pPr>
        <w:shd w:val="clear" w:color="auto" w:fill="FFFFFF"/>
        <w:spacing w:after="0" w:line="240" w:lineRule="auto"/>
        <w:ind w:left="0" w:right="0" w:firstLine="0"/>
        <w:rPr>
          <w:b/>
          <w:bCs/>
          <w:szCs w:val="24"/>
        </w:rPr>
      </w:pPr>
    </w:p>
    <w:p w14:paraId="13999E30" w14:textId="2012604A" w:rsidR="00C0309E" w:rsidRPr="00C0309E" w:rsidRDefault="00C0309E" w:rsidP="00C0309E">
      <w:pPr>
        <w:shd w:val="clear" w:color="auto" w:fill="FFFFFF"/>
        <w:spacing w:after="0" w:line="240" w:lineRule="auto"/>
        <w:ind w:left="0" w:right="0" w:firstLine="0"/>
        <w:rPr>
          <w:color w:val="auto"/>
          <w:szCs w:val="24"/>
        </w:rPr>
      </w:pPr>
      <w:r w:rsidRPr="00C0309E">
        <w:rPr>
          <w:b/>
          <w:bCs/>
          <w:szCs w:val="24"/>
        </w:rPr>
        <w:lastRenderedPageBreak/>
        <w:t>Professionalism Performance Policy</w:t>
      </w:r>
    </w:p>
    <w:p w14:paraId="075657CE" w14:textId="77777777" w:rsidR="00C0309E" w:rsidRDefault="00C0309E" w:rsidP="00C0309E">
      <w:pPr>
        <w:shd w:val="clear" w:color="auto" w:fill="FFFFFF"/>
        <w:spacing w:after="0" w:line="240" w:lineRule="auto"/>
        <w:ind w:left="0" w:right="0" w:firstLine="0"/>
        <w:rPr>
          <w:szCs w:val="24"/>
        </w:rPr>
      </w:pPr>
      <w:r w:rsidRPr="00C0309E">
        <w:rPr>
          <w:szCs w:val="24"/>
        </w:rPr>
        <w:t>Student professional behavior is an important part of their commitment to becoming a social worker. MSW students are expected to adhere to the social work professional performance standards throughout their academic journey. The Department of Social Work operates under a selective admissions policy.  The policy is based on the need to maintain a program of excellence in the classroom, in field education, and to assure quality internship placements for professional student development. The Department reserves the right to admit a limited number of students each year.   </w:t>
      </w:r>
    </w:p>
    <w:p w14:paraId="6ABA3B9B" w14:textId="77777777" w:rsidR="008E7549" w:rsidRPr="00C0309E" w:rsidRDefault="008E7549" w:rsidP="00C0309E">
      <w:pPr>
        <w:shd w:val="clear" w:color="auto" w:fill="FFFFFF"/>
        <w:spacing w:after="0" w:line="240" w:lineRule="auto"/>
        <w:ind w:left="0" w:right="0" w:firstLine="0"/>
        <w:rPr>
          <w:color w:val="auto"/>
          <w:szCs w:val="24"/>
        </w:rPr>
      </w:pPr>
    </w:p>
    <w:p w14:paraId="16732E70" w14:textId="77777777" w:rsidR="00C0309E" w:rsidRPr="00C0309E" w:rsidRDefault="00C0309E" w:rsidP="00C0309E">
      <w:pPr>
        <w:shd w:val="clear" w:color="auto" w:fill="FFFFFF"/>
        <w:spacing w:after="0" w:line="240" w:lineRule="auto"/>
        <w:ind w:left="0" w:right="0" w:firstLine="0"/>
        <w:rPr>
          <w:color w:val="auto"/>
          <w:szCs w:val="24"/>
        </w:rPr>
      </w:pPr>
      <w:r w:rsidRPr="00C0309E">
        <w:rPr>
          <w:b/>
          <w:bCs/>
          <w:szCs w:val="24"/>
        </w:rPr>
        <w:t>Official transcripts may be sent directly to the Graduate Recruitment &amp; Admissions Office:</w:t>
      </w:r>
    </w:p>
    <w:p w14:paraId="5BC945CB" w14:textId="77777777" w:rsidR="00C0309E" w:rsidRPr="00C0309E" w:rsidRDefault="00C0309E" w:rsidP="00C0309E">
      <w:pPr>
        <w:shd w:val="clear" w:color="auto" w:fill="FFFFFF"/>
        <w:spacing w:after="0" w:line="240" w:lineRule="auto"/>
        <w:ind w:left="0" w:right="0" w:firstLine="0"/>
        <w:rPr>
          <w:color w:val="auto"/>
          <w:szCs w:val="24"/>
        </w:rPr>
      </w:pPr>
      <w:r w:rsidRPr="00C0309E">
        <w:rPr>
          <w:b/>
          <w:bCs/>
          <w:szCs w:val="24"/>
        </w:rPr>
        <w:t>By Mail:</w:t>
      </w:r>
    </w:p>
    <w:p w14:paraId="5387650C" w14:textId="77777777" w:rsidR="00C0309E" w:rsidRPr="00C0309E" w:rsidRDefault="00C0309E" w:rsidP="00C0309E">
      <w:pPr>
        <w:shd w:val="clear" w:color="auto" w:fill="FFFFFF"/>
        <w:spacing w:after="0" w:line="240" w:lineRule="auto"/>
        <w:ind w:left="0" w:right="0" w:firstLine="0"/>
        <w:rPr>
          <w:color w:val="auto"/>
          <w:szCs w:val="24"/>
        </w:rPr>
      </w:pPr>
      <w:r w:rsidRPr="00C0309E">
        <w:rPr>
          <w:szCs w:val="24"/>
        </w:rPr>
        <w:t>Central Connecticut State University</w:t>
      </w:r>
      <w:r w:rsidRPr="00C0309E">
        <w:rPr>
          <w:szCs w:val="24"/>
        </w:rPr>
        <w:br/>
        <w:t>Graduate Recruitment &amp; Admissions Office</w:t>
      </w:r>
      <w:r w:rsidRPr="00C0309E">
        <w:rPr>
          <w:szCs w:val="24"/>
        </w:rPr>
        <w:br/>
        <w:t>1615 Stanley Street</w:t>
      </w:r>
      <w:r w:rsidRPr="00C0309E">
        <w:rPr>
          <w:szCs w:val="24"/>
        </w:rPr>
        <w:br/>
        <w:t>Davidson Hall 116</w:t>
      </w:r>
      <w:r w:rsidRPr="00C0309E">
        <w:rPr>
          <w:szCs w:val="24"/>
        </w:rPr>
        <w:br/>
        <w:t>New Britain, CT 06050</w:t>
      </w:r>
    </w:p>
    <w:p w14:paraId="01041B8D" w14:textId="391D4E92" w:rsidR="00C0309E" w:rsidRPr="00C0309E" w:rsidRDefault="00C0309E" w:rsidP="008E7549">
      <w:pPr>
        <w:shd w:val="clear" w:color="auto" w:fill="FFFFFF"/>
        <w:spacing w:after="0" w:line="240" w:lineRule="auto"/>
        <w:ind w:left="0" w:right="0" w:firstLine="0"/>
        <w:rPr>
          <w:color w:val="auto"/>
          <w:szCs w:val="24"/>
        </w:rPr>
      </w:pPr>
      <w:r w:rsidRPr="00C0309E">
        <w:rPr>
          <w:b/>
          <w:bCs/>
          <w:szCs w:val="24"/>
        </w:rPr>
        <w:t>By Email:</w:t>
      </w:r>
      <w:r w:rsidR="008E7549">
        <w:rPr>
          <w:color w:val="auto"/>
          <w:szCs w:val="24"/>
        </w:rPr>
        <w:t xml:space="preserve"> </w:t>
      </w:r>
      <w:hyperlink r:id="rId29" w:history="1">
        <w:r w:rsidR="008E7549" w:rsidRPr="00C0309E">
          <w:rPr>
            <w:rStyle w:val="Hyperlink"/>
            <w:szCs w:val="24"/>
          </w:rPr>
          <w:t>graduateadmissions@ccsu.edu</w:t>
        </w:r>
      </w:hyperlink>
    </w:p>
    <w:p w14:paraId="1BC28207" w14:textId="77777777" w:rsidR="008E7549" w:rsidRDefault="008E7549" w:rsidP="006F242A">
      <w:pPr>
        <w:spacing w:after="240" w:line="240" w:lineRule="auto"/>
        <w:ind w:left="0" w:right="0" w:firstLine="0"/>
        <w:rPr>
          <w:b/>
          <w:bCs/>
          <w:color w:val="auto"/>
          <w:szCs w:val="24"/>
        </w:rPr>
      </w:pPr>
    </w:p>
    <w:p w14:paraId="3626D50C" w14:textId="100301F7" w:rsidR="006F242A" w:rsidRPr="006F242A" w:rsidRDefault="006F242A" w:rsidP="006F242A">
      <w:pPr>
        <w:spacing w:after="240" w:line="240" w:lineRule="auto"/>
        <w:ind w:left="0" w:right="0" w:firstLine="0"/>
        <w:rPr>
          <w:b/>
          <w:bCs/>
          <w:color w:val="auto"/>
          <w:szCs w:val="24"/>
        </w:rPr>
      </w:pPr>
      <w:r w:rsidRPr="006F242A">
        <w:rPr>
          <w:b/>
          <w:bCs/>
          <w:color w:val="auto"/>
          <w:szCs w:val="24"/>
        </w:rPr>
        <w:t>Department of Social Work Master’s Program Curriculum Map</w:t>
      </w:r>
    </w:p>
    <w:tbl>
      <w:tblPr>
        <w:tblW w:w="10459" w:type="dxa"/>
        <w:tblCellMar>
          <w:top w:w="15" w:type="dxa"/>
          <w:left w:w="15" w:type="dxa"/>
          <w:bottom w:w="15" w:type="dxa"/>
          <w:right w:w="15" w:type="dxa"/>
        </w:tblCellMar>
        <w:tblLook w:val="04A0" w:firstRow="1" w:lastRow="0" w:firstColumn="1" w:lastColumn="0" w:noHBand="0" w:noVBand="1"/>
      </w:tblPr>
      <w:tblGrid>
        <w:gridCol w:w="5179"/>
        <w:gridCol w:w="5280"/>
      </w:tblGrid>
      <w:tr w:rsidR="004E6177" w:rsidRPr="004E6177" w14:paraId="0C3B1373" w14:textId="77777777" w:rsidTr="000279B6">
        <w:trPr>
          <w:trHeight w:val="5678"/>
        </w:trPr>
        <w:tc>
          <w:tcPr>
            <w:tcW w:w="5179" w:type="dxa"/>
            <w:tcBorders>
              <w:top w:val="single" w:sz="8" w:space="0" w:color="000000"/>
              <w:left w:val="single" w:sz="8" w:space="0" w:color="000000"/>
              <w:bottom w:val="single" w:sz="4" w:space="0" w:color="000000"/>
              <w:right w:val="single" w:sz="18" w:space="0" w:color="000000"/>
            </w:tcBorders>
            <w:tcMar>
              <w:top w:w="100" w:type="dxa"/>
              <w:left w:w="100" w:type="dxa"/>
              <w:bottom w:w="100" w:type="dxa"/>
              <w:right w:w="100" w:type="dxa"/>
            </w:tcMar>
            <w:hideMark/>
          </w:tcPr>
          <w:p w14:paraId="06E933E7" w14:textId="77777777" w:rsidR="004E6177" w:rsidRPr="004E6177" w:rsidRDefault="004E6177" w:rsidP="004E6177">
            <w:pPr>
              <w:spacing w:after="0" w:line="240" w:lineRule="auto"/>
              <w:ind w:left="0" w:right="0" w:firstLine="0"/>
              <w:rPr>
                <w:color w:val="auto"/>
                <w:szCs w:val="24"/>
              </w:rPr>
            </w:pPr>
            <w:r w:rsidRPr="004E6177">
              <w:rPr>
                <w:b/>
                <w:bCs/>
                <w:szCs w:val="24"/>
                <w:u w:val="single"/>
              </w:rPr>
              <w:t>Semester 1 - Fall Year 1 (Foundation)</w:t>
            </w:r>
          </w:p>
          <w:p w14:paraId="3B78E894" w14:textId="77777777" w:rsidR="004E6177" w:rsidRPr="004E6177" w:rsidRDefault="004E6177" w:rsidP="004E6177">
            <w:pPr>
              <w:spacing w:after="0" w:line="240" w:lineRule="auto"/>
              <w:ind w:left="0" w:right="0" w:firstLine="0"/>
              <w:rPr>
                <w:color w:val="auto"/>
                <w:szCs w:val="24"/>
              </w:rPr>
            </w:pPr>
          </w:p>
          <w:p w14:paraId="287F506E" w14:textId="77777777" w:rsidR="004E6177" w:rsidRPr="004E6177" w:rsidRDefault="004E6177" w:rsidP="004E6177">
            <w:pPr>
              <w:numPr>
                <w:ilvl w:val="0"/>
                <w:numId w:val="23"/>
              </w:numPr>
              <w:spacing w:after="0" w:line="240" w:lineRule="auto"/>
              <w:ind w:right="0"/>
              <w:textAlignment w:val="baseline"/>
              <w:rPr>
                <w:szCs w:val="24"/>
              </w:rPr>
            </w:pPr>
            <w:r w:rsidRPr="004E6177">
              <w:rPr>
                <w:szCs w:val="24"/>
              </w:rPr>
              <w:t>SWK 501: Integrative Seminar: Social Work Theory with Practice I (3) </w:t>
            </w:r>
          </w:p>
          <w:p w14:paraId="373D5D8F" w14:textId="77777777" w:rsidR="004E6177" w:rsidRPr="004E6177" w:rsidRDefault="004E6177" w:rsidP="004E6177">
            <w:pPr>
              <w:spacing w:after="0" w:line="240" w:lineRule="auto"/>
              <w:ind w:left="0" w:right="0" w:firstLine="0"/>
              <w:rPr>
                <w:color w:val="auto"/>
                <w:szCs w:val="24"/>
              </w:rPr>
            </w:pPr>
          </w:p>
          <w:p w14:paraId="483B095F" w14:textId="77777777" w:rsidR="004E6177" w:rsidRPr="004E6177" w:rsidRDefault="004E6177" w:rsidP="004E6177">
            <w:pPr>
              <w:numPr>
                <w:ilvl w:val="0"/>
                <w:numId w:val="23"/>
              </w:numPr>
              <w:spacing w:after="0" w:line="240" w:lineRule="auto"/>
              <w:ind w:right="0"/>
              <w:contextualSpacing/>
              <w:textAlignment w:val="baseline"/>
              <w:rPr>
                <w:color w:val="auto"/>
                <w:szCs w:val="24"/>
              </w:rPr>
            </w:pPr>
            <w:r w:rsidRPr="004E6177">
              <w:rPr>
                <w:szCs w:val="24"/>
              </w:rPr>
              <w:t>SWK 502: Social Welfare &amp; Mental Health Policy and Services (3)</w:t>
            </w:r>
            <w:r w:rsidRPr="004E6177">
              <w:rPr>
                <w:color w:val="auto"/>
                <w:szCs w:val="24"/>
              </w:rPr>
              <w:br/>
            </w:r>
          </w:p>
          <w:p w14:paraId="1BE353DC" w14:textId="77777777" w:rsidR="004E6177" w:rsidRPr="004E6177" w:rsidRDefault="004E6177" w:rsidP="004E6177">
            <w:pPr>
              <w:numPr>
                <w:ilvl w:val="0"/>
                <w:numId w:val="23"/>
              </w:numPr>
              <w:spacing w:after="0" w:line="240" w:lineRule="auto"/>
              <w:ind w:right="0"/>
              <w:contextualSpacing/>
              <w:textAlignment w:val="baseline"/>
              <w:rPr>
                <w:szCs w:val="24"/>
              </w:rPr>
            </w:pPr>
            <w:r w:rsidRPr="004E6177">
              <w:rPr>
                <w:szCs w:val="24"/>
              </w:rPr>
              <w:t>SWK 503: Human Behavior in the Social Environment I (3)</w:t>
            </w:r>
          </w:p>
          <w:p w14:paraId="7B14EA4C" w14:textId="77777777" w:rsidR="004E6177" w:rsidRPr="004E6177" w:rsidRDefault="004E6177" w:rsidP="004E6177">
            <w:pPr>
              <w:spacing w:after="0" w:line="240" w:lineRule="auto"/>
              <w:ind w:left="0" w:right="0" w:firstLine="0"/>
              <w:rPr>
                <w:color w:val="auto"/>
                <w:szCs w:val="24"/>
              </w:rPr>
            </w:pPr>
          </w:p>
          <w:p w14:paraId="6C6D5B78" w14:textId="77777777" w:rsidR="004E6177" w:rsidRPr="004E6177" w:rsidRDefault="004E6177" w:rsidP="004E6177">
            <w:pPr>
              <w:numPr>
                <w:ilvl w:val="0"/>
                <w:numId w:val="23"/>
              </w:numPr>
              <w:spacing w:after="0" w:line="240" w:lineRule="auto"/>
              <w:ind w:right="0"/>
              <w:contextualSpacing/>
              <w:textAlignment w:val="baseline"/>
              <w:rPr>
                <w:color w:val="auto"/>
                <w:szCs w:val="24"/>
              </w:rPr>
            </w:pPr>
            <w:r w:rsidRPr="004E6177">
              <w:rPr>
                <w:szCs w:val="24"/>
              </w:rPr>
              <w:t>SWK 504: Disrupting for Social Justice and Equity within the Social Construct of Race (3)</w:t>
            </w:r>
            <w:r w:rsidRPr="004E6177">
              <w:rPr>
                <w:color w:val="auto"/>
                <w:szCs w:val="24"/>
              </w:rPr>
              <w:br/>
            </w:r>
          </w:p>
          <w:p w14:paraId="3A5B0028" w14:textId="733863E4" w:rsidR="004E6177" w:rsidRPr="004E6177" w:rsidRDefault="004E6177" w:rsidP="004E6177">
            <w:pPr>
              <w:numPr>
                <w:ilvl w:val="0"/>
                <w:numId w:val="23"/>
              </w:numPr>
              <w:spacing w:after="0" w:line="240" w:lineRule="auto"/>
              <w:ind w:right="0"/>
              <w:contextualSpacing/>
              <w:textAlignment w:val="baseline"/>
              <w:rPr>
                <w:szCs w:val="24"/>
              </w:rPr>
            </w:pPr>
            <w:r w:rsidRPr="004E6177">
              <w:rPr>
                <w:szCs w:val="24"/>
              </w:rPr>
              <w:t xml:space="preserve">SWK 505: </w:t>
            </w:r>
            <w:r w:rsidR="00B5518C">
              <w:rPr>
                <w:szCs w:val="24"/>
              </w:rPr>
              <w:t>Field</w:t>
            </w:r>
            <w:r w:rsidR="009C3FDD">
              <w:rPr>
                <w:szCs w:val="24"/>
              </w:rPr>
              <w:t xml:space="preserve"> </w:t>
            </w:r>
            <w:r w:rsidRPr="004E6177">
              <w:rPr>
                <w:szCs w:val="24"/>
              </w:rPr>
              <w:t>Instruction I (4)</w:t>
            </w:r>
          </w:p>
          <w:p w14:paraId="5021D838" w14:textId="77777777" w:rsidR="004E6177" w:rsidRPr="004E6177" w:rsidRDefault="004E6177" w:rsidP="004E6177">
            <w:pPr>
              <w:spacing w:after="0" w:line="240" w:lineRule="auto"/>
              <w:ind w:left="0" w:right="0" w:firstLine="0"/>
              <w:rPr>
                <w:color w:val="auto"/>
                <w:szCs w:val="24"/>
              </w:rPr>
            </w:pPr>
          </w:p>
          <w:p w14:paraId="3D70C671" w14:textId="77777777" w:rsidR="004E6177" w:rsidRPr="004E6177" w:rsidRDefault="004E6177" w:rsidP="004E6177">
            <w:pPr>
              <w:spacing w:after="0" w:line="240" w:lineRule="auto"/>
              <w:ind w:left="0" w:right="0" w:firstLine="0"/>
              <w:rPr>
                <w:color w:val="auto"/>
                <w:szCs w:val="24"/>
              </w:rPr>
            </w:pPr>
            <w:r w:rsidRPr="004E6177">
              <w:rPr>
                <w:szCs w:val="24"/>
              </w:rPr>
              <w:t>16 Credits</w:t>
            </w:r>
          </w:p>
        </w:tc>
        <w:tc>
          <w:tcPr>
            <w:tcW w:w="5280" w:type="dxa"/>
            <w:tcBorders>
              <w:top w:val="single" w:sz="8" w:space="0" w:color="000000"/>
              <w:left w:val="single" w:sz="18" w:space="0" w:color="000000"/>
              <w:bottom w:val="single" w:sz="4" w:space="0" w:color="000000"/>
              <w:right w:val="single" w:sz="8" w:space="0" w:color="000000"/>
            </w:tcBorders>
            <w:tcMar>
              <w:top w:w="100" w:type="dxa"/>
              <w:left w:w="100" w:type="dxa"/>
              <w:bottom w:w="100" w:type="dxa"/>
              <w:right w:w="100" w:type="dxa"/>
            </w:tcMar>
            <w:hideMark/>
          </w:tcPr>
          <w:p w14:paraId="2A79BEAF" w14:textId="77777777" w:rsidR="004E6177" w:rsidRPr="004E6177" w:rsidRDefault="004E6177" w:rsidP="004E6177">
            <w:pPr>
              <w:spacing w:after="0" w:line="240" w:lineRule="auto"/>
              <w:ind w:left="0" w:right="0" w:firstLine="0"/>
              <w:rPr>
                <w:color w:val="auto"/>
                <w:szCs w:val="24"/>
              </w:rPr>
            </w:pPr>
            <w:r w:rsidRPr="004E6177">
              <w:rPr>
                <w:b/>
                <w:bCs/>
                <w:szCs w:val="24"/>
                <w:u w:val="single"/>
              </w:rPr>
              <w:t>Semester 2 - Spring Year 1 (Foundation)</w:t>
            </w:r>
          </w:p>
          <w:p w14:paraId="1B950D0D" w14:textId="77777777" w:rsidR="004E6177" w:rsidRPr="004E6177" w:rsidRDefault="004E6177" w:rsidP="004E6177">
            <w:pPr>
              <w:spacing w:after="0" w:line="240" w:lineRule="auto"/>
              <w:ind w:left="0" w:right="0" w:firstLine="0"/>
              <w:rPr>
                <w:szCs w:val="24"/>
              </w:rPr>
            </w:pPr>
            <w:r w:rsidRPr="004E6177">
              <w:rPr>
                <w:color w:val="auto"/>
                <w:szCs w:val="24"/>
              </w:rPr>
              <w:br/>
            </w:r>
            <w:r w:rsidRPr="004E6177">
              <w:rPr>
                <w:szCs w:val="24"/>
              </w:rPr>
              <w:t>1. SWK 506: Integrative Seminar: Social Work Theory with Practice II (3)</w:t>
            </w:r>
          </w:p>
          <w:p w14:paraId="40227E85" w14:textId="77777777" w:rsidR="004E6177" w:rsidRPr="004E6177" w:rsidRDefault="004E6177" w:rsidP="004E6177">
            <w:pPr>
              <w:spacing w:after="0" w:line="240" w:lineRule="auto"/>
              <w:ind w:left="1440" w:right="0" w:firstLine="0"/>
              <w:rPr>
                <w:color w:val="auto"/>
                <w:szCs w:val="24"/>
              </w:rPr>
            </w:pPr>
            <w:r w:rsidRPr="004E6177">
              <w:rPr>
                <w:szCs w:val="24"/>
              </w:rPr>
              <w:t> </w:t>
            </w:r>
          </w:p>
          <w:p w14:paraId="065C8325" w14:textId="77777777" w:rsidR="004E6177" w:rsidRPr="004E6177" w:rsidRDefault="004E6177" w:rsidP="004E6177">
            <w:pPr>
              <w:spacing w:after="0" w:line="240" w:lineRule="auto"/>
              <w:ind w:left="0" w:right="0" w:firstLine="0"/>
              <w:textAlignment w:val="baseline"/>
              <w:rPr>
                <w:color w:val="auto"/>
                <w:szCs w:val="24"/>
              </w:rPr>
            </w:pPr>
            <w:r w:rsidRPr="004E6177">
              <w:rPr>
                <w:szCs w:val="24"/>
              </w:rPr>
              <w:t>2. SWK 507: Practice with Groups (3)</w:t>
            </w:r>
            <w:r w:rsidRPr="004E6177">
              <w:rPr>
                <w:color w:val="auto"/>
                <w:szCs w:val="24"/>
              </w:rPr>
              <w:br/>
            </w:r>
          </w:p>
          <w:p w14:paraId="261FD937" w14:textId="77777777" w:rsidR="004E6177" w:rsidRPr="004E6177" w:rsidRDefault="004E6177" w:rsidP="004E6177">
            <w:pPr>
              <w:spacing w:after="0" w:line="240" w:lineRule="auto"/>
              <w:ind w:left="0" w:right="0" w:firstLine="0"/>
              <w:textAlignment w:val="baseline"/>
              <w:rPr>
                <w:color w:val="auto"/>
                <w:szCs w:val="24"/>
              </w:rPr>
            </w:pPr>
            <w:r w:rsidRPr="004E6177">
              <w:rPr>
                <w:szCs w:val="24"/>
              </w:rPr>
              <w:t>3.SWK 508: Human Behavior in the Social Environment II (3)</w:t>
            </w:r>
            <w:r w:rsidRPr="004E6177">
              <w:rPr>
                <w:color w:val="auto"/>
                <w:szCs w:val="24"/>
              </w:rPr>
              <w:br/>
            </w:r>
          </w:p>
          <w:p w14:paraId="2EDCE45B" w14:textId="77777777" w:rsidR="004E6177" w:rsidRPr="004E6177" w:rsidRDefault="004E6177" w:rsidP="004E6177">
            <w:pPr>
              <w:spacing w:after="0" w:line="240" w:lineRule="auto"/>
              <w:ind w:left="0" w:right="0" w:firstLine="0"/>
              <w:textAlignment w:val="baseline"/>
              <w:rPr>
                <w:color w:val="auto"/>
                <w:szCs w:val="24"/>
              </w:rPr>
            </w:pPr>
            <w:r w:rsidRPr="004E6177">
              <w:rPr>
                <w:szCs w:val="24"/>
              </w:rPr>
              <w:t>4. SWK 509: Social Work Research I (3)</w:t>
            </w:r>
            <w:r w:rsidRPr="004E6177">
              <w:rPr>
                <w:color w:val="auto"/>
                <w:szCs w:val="24"/>
              </w:rPr>
              <w:br/>
            </w:r>
          </w:p>
          <w:p w14:paraId="6B313493" w14:textId="70F7FE56" w:rsidR="004E6177" w:rsidRPr="004E6177" w:rsidRDefault="004E6177" w:rsidP="004E6177">
            <w:pPr>
              <w:spacing w:after="0" w:line="240" w:lineRule="auto"/>
              <w:ind w:left="0" w:right="0" w:firstLine="0"/>
              <w:textAlignment w:val="baseline"/>
              <w:rPr>
                <w:szCs w:val="24"/>
              </w:rPr>
            </w:pPr>
            <w:r w:rsidRPr="004E6177">
              <w:rPr>
                <w:szCs w:val="24"/>
              </w:rPr>
              <w:t xml:space="preserve">5.SWK 510: </w:t>
            </w:r>
            <w:r w:rsidR="00B5518C">
              <w:rPr>
                <w:szCs w:val="24"/>
              </w:rPr>
              <w:t>Field</w:t>
            </w:r>
            <w:r w:rsidR="009C3FDD">
              <w:rPr>
                <w:szCs w:val="24"/>
              </w:rPr>
              <w:t xml:space="preserve"> </w:t>
            </w:r>
            <w:r w:rsidRPr="004E6177">
              <w:rPr>
                <w:szCs w:val="24"/>
              </w:rPr>
              <w:t>Instruction II (4)</w:t>
            </w:r>
          </w:p>
          <w:p w14:paraId="59BACA1C" w14:textId="77777777" w:rsidR="004E6177" w:rsidRPr="004E6177" w:rsidRDefault="004E6177" w:rsidP="004E6177">
            <w:pPr>
              <w:spacing w:after="0" w:line="240" w:lineRule="auto"/>
              <w:ind w:left="0" w:right="0" w:firstLine="0"/>
              <w:rPr>
                <w:color w:val="auto"/>
                <w:szCs w:val="24"/>
              </w:rPr>
            </w:pPr>
          </w:p>
          <w:p w14:paraId="6DE884C9" w14:textId="77777777" w:rsidR="004E6177" w:rsidRPr="004E6177" w:rsidRDefault="004E6177" w:rsidP="004E6177">
            <w:pPr>
              <w:spacing w:after="0" w:line="240" w:lineRule="auto"/>
              <w:ind w:left="0" w:right="0" w:firstLine="0"/>
              <w:rPr>
                <w:color w:val="auto"/>
                <w:szCs w:val="24"/>
              </w:rPr>
            </w:pPr>
            <w:r w:rsidRPr="004E6177">
              <w:rPr>
                <w:szCs w:val="24"/>
              </w:rPr>
              <w:t>16 Credits</w:t>
            </w:r>
          </w:p>
        </w:tc>
      </w:tr>
      <w:tr w:rsidR="004E6177" w:rsidRPr="004E6177" w14:paraId="7AF9ECAD" w14:textId="77777777" w:rsidTr="000279B6">
        <w:trPr>
          <w:trHeight w:val="5759"/>
        </w:trPr>
        <w:tc>
          <w:tcPr>
            <w:tcW w:w="5179" w:type="dxa"/>
            <w:tcBorders>
              <w:top w:val="single" w:sz="4" w:space="0" w:color="000000"/>
              <w:left w:val="single" w:sz="8" w:space="0" w:color="000000"/>
              <w:bottom w:val="single" w:sz="8" w:space="0" w:color="000000"/>
              <w:right w:val="single" w:sz="18" w:space="0" w:color="000000"/>
            </w:tcBorders>
            <w:tcMar>
              <w:top w:w="100" w:type="dxa"/>
              <w:left w:w="100" w:type="dxa"/>
              <w:bottom w:w="100" w:type="dxa"/>
              <w:right w:w="100" w:type="dxa"/>
            </w:tcMar>
            <w:hideMark/>
          </w:tcPr>
          <w:p w14:paraId="5165E324" w14:textId="77777777" w:rsidR="004E6177" w:rsidRPr="004E6177" w:rsidRDefault="004E6177" w:rsidP="004E6177">
            <w:pPr>
              <w:spacing w:after="0" w:line="240" w:lineRule="auto"/>
              <w:ind w:left="0" w:right="0" w:firstLine="0"/>
              <w:rPr>
                <w:b/>
                <w:bCs/>
                <w:szCs w:val="24"/>
                <w:u w:val="single"/>
              </w:rPr>
            </w:pPr>
            <w:r w:rsidRPr="004E6177">
              <w:rPr>
                <w:b/>
                <w:bCs/>
                <w:szCs w:val="24"/>
                <w:u w:val="single"/>
              </w:rPr>
              <w:lastRenderedPageBreak/>
              <w:t>Semester 3 - Fall Year 2 (Advanced)</w:t>
            </w:r>
          </w:p>
          <w:p w14:paraId="4CC7B70A" w14:textId="77777777" w:rsidR="004E6177" w:rsidRPr="004E6177" w:rsidRDefault="004E6177" w:rsidP="004E6177">
            <w:pPr>
              <w:spacing w:after="0" w:line="240" w:lineRule="auto"/>
              <w:ind w:left="0" w:right="0" w:firstLine="0"/>
              <w:rPr>
                <w:color w:val="auto"/>
                <w:szCs w:val="24"/>
              </w:rPr>
            </w:pPr>
          </w:p>
          <w:p w14:paraId="24C5E81B" w14:textId="77777777" w:rsidR="004E6177" w:rsidRPr="004E6177" w:rsidRDefault="004E6177" w:rsidP="004E6177">
            <w:pPr>
              <w:numPr>
                <w:ilvl w:val="0"/>
                <w:numId w:val="24"/>
              </w:numPr>
              <w:spacing w:after="0" w:line="240" w:lineRule="auto"/>
              <w:ind w:right="0"/>
              <w:contextualSpacing/>
              <w:textAlignment w:val="baseline"/>
              <w:rPr>
                <w:color w:val="auto"/>
                <w:szCs w:val="24"/>
              </w:rPr>
            </w:pPr>
            <w:r w:rsidRPr="004E6177">
              <w:rPr>
                <w:szCs w:val="24"/>
              </w:rPr>
              <w:t xml:space="preserve">SWK 601: Integrative Seminar: </w:t>
            </w:r>
            <w:r w:rsidRPr="004E6177">
              <w:rPr>
                <w:i/>
                <w:iCs/>
                <w:szCs w:val="24"/>
              </w:rPr>
              <w:t xml:space="preserve">Social Work Theory with Practice III </w:t>
            </w:r>
            <w:r w:rsidRPr="004E6177">
              <w:rPr>
                <w:szCs w:val="24"/>
              </w:rPr>
              <w:t>(3)</w:t>
            </w:r>
            <w:r w:rsidRPr="004E6177">
              <w:rPr>
                <w:color w:val="auto"/>
                <w:szCs w:val="24"/>
              </w:rPr>
              <w:br/>
            </w:r>
          </w:p>
          <w:p w14:paraId="576615BF" w14:textId="77777777" w:rsidR="004E6177" w:rsidRPr="004E6177" w:rsidRDefault="004E6177" w:rsidP="004E6177">
            <w:pPr>
              <w:numPr>
                <w:ilvl w:val="0"/>
                <w:numId w:val="24"/>
              </w:numPr>
              <w:spacing w:after="0" w:line="240" w:lineRule="auto"/>
              <w:ind w:right="0"/>
              <w:contextualSpacing/>
              <w:textAlignment w:val="baseline"/>
              <w:rPr>
                <w:color w:val="auto"/>
                <w:szCs w:val="24"/>
              </w:rPr>
            </w:pPr>
            <w:r w:rsidRPr="004E6177">
              <w:rPr>
                <w:szCs w:val="24"/>
              </w:rPr>
              <w:t>SWK 602: Psychopathology: Advances in psychological theory and differential assessment/diagnosis I (3)</w:t>
            </w:r>
            <w:r w:rsidRPr="004E6177">
              <w:rPr>
                <w:color w:val="auto"/>
                <w:szCs w:val="24"/>
              </w:rPr>
              <w:br/>
            </w:r>
          </w:p>
          <w:p w14:paraId="025D143C" w14:textId="77777777" w:rsidR="004E6177" w:rsidRPr="004E6177" w:rsidRDefault="004E6177" w:rsidP="004E6177">
            <w:pPr>
              <w:numPr>
                <w:ilvl w:val="0"/>
                <w:numId w:val="24"/>
              </w:numPr>
              <w:spacing w:after="0" w:line="240" w:lineRule="auto"/>
              <w:ind w:right="0"/>
              <w:contextualSpacing/>
              <w:textAlignment w:val="baseline"/>
              <w:rPr>
                <w:color w:val="auto"/>
                <w:szCs w:val="24"/>
              </w:rPr>
            </w:pPr>
            <w:r w:rsidRPr="004E6177">
              <w:rPr>
                <w:szCs w:val="24"/>
              </w:rPr>
              <w:t>SWK 603:</w:t>
            </w:r>
            <w:r w:rsidRPr="004E6177">
              <w:rPr>
                <w:i/>
                <w:iCs/>
                <w:szCs w:val="24"/>
              </w:rPr>
              <w:t xml:space="preserve"> Trauma Defined: Development, Attachment, Neurobiology </w:t>
            </w:r>
            <w:r w:rsidRPr="004E6177">
              <w:rPr>
                <w:szCs w:val="24"/>
              </w:rPr>
              <w:t>(3)</w:t>
            </w:r>
            <w:r w:rsidRPr="004E6177">
              <w:rPr>
                <w:color w:val="auto"/>
                <w:szCs w:val="24"/>
              </w:rPr>
              <w:br/>
            </w:r>
          </w:p>
          <w:p w14:paraId="47DDFF17" w14:textId="77777777" w:rsidR="004E6177" w:rsidRPr="004E6177" w:rsidRDefault="004E6177" w:rsidP="004E6177">
            <w:pPr>
              <w:spacing w:after="0" w:line="240" w:lineRule="auto"/>
              <w:ind w:left="0" w:right="0" w:firstLine="0"/>
              <w:textAlignment w:val="baseline"/>
              <w:rPr>
                <w:color w:val="auto"/>
                <w:szCs w:val="24"/>
              </w:rPr>
            </w:pPr>
            <w:r w:rsidRPr="004E6177">
              <w:rPr>
                <w:szCs w:val="24"/>
              </w:rPr>
              <w:t xml:space="preserve">4.  SWK 604: </w:t>
            </w:r>
            <w:r w:rsidRPr="004E6177">
              <w:rPr>
                <w:i/>
                <w:iCs/>
                <w:szCs w:val="24"/>
              </w:rPr>
              <w:t>Social Work Research II</w:t>
            </w:r>
            <w:r w:rsidRPr="004E6177">
              <w:rPr>
                <w:szCs w:val="24"/>
              </w:rPr>
              <w:t xml:space="preserve"> (3) </w:t>
            </w:r>
            <w:r w:rsidRPr="004E6177">
              <w:rPr>
                <w:color w:val="auto"/>
                <w:szCs w:val="24"/>
              </w:rPr>
              <w:br/>
            </w:r>
          </w:p>
          <w:p w14:paraId="2A8FDF2A" w14:textId="169EEA4C" w:rsidR="004E6177" w:rsidRPr="004E6177" w:rsidRDefault="004E6177" w:rsidP="004E6177">
            <w:pPr>
              <w:numPr>
                <w:ilvl w:val="0"/>
                <w:numId w:val="24"/>
              </w:numPr>
              <w:spacing w:after="0" w:line="240" w:lineRule="auto"/>
              <w:ind w:right="0"/>
              <w:contextualSpacing/>
              <w:textAlignment w:val="baseline"/>
              <w:rPr>
                <w:szCs w:val="24"/>
              </w:rPr>
            </w:pPr>
            <w:r w:rsidRPr="004E6177">
              <w:rPr>
                <w:szCs w:val="24"/>
              </w:rPr>
              <w:t xml:space="preserve">SWK 605: </w:t>
            </w:r>
            <w:r w:rsidR="00B5518C">
              <w:rPr>
                <w:i/>
                <w:iCs/>
                <w:szCs w:val="24"/>
              </w:rPr>
              <w:t>Field</w:t>
            </w:r>
            <w:r w:rsidR="009C3FDD">
              <w:rPr>
                <w:i/>
                <w:iCs/>
                <w:szCs w:val="24"/>
              </w:rPr>
              <w:t xml:space="preserve"> </w:t>
            </w:r>
            <w:r w:rsidRPr="004E6177">
              <w:rPr>
                <w:i/>
                <w:iCs/>
                <w:szCs w:val="24"/>
              </w:rPr>
              <w:t>Instruction III</w:t>
            </w:r>
            <w:r w:rsidRPr="004E6177">
              <w:rPr>
                <w:szCs w:val="24"/>
              </w:rPr>
              <w:t xml:space="preserve"> (4)</w:t>
            </w:r>
          </w:p>
          <w:p w14:paraId="6C711583" w14:textId="77777777" w:rsidR="004E6177" w:rsidRPr="004E6177" w:rsidRDefault="004E6177" w:rsidP="004E6177">
            <w:pPr>
              <w:spacing w:after="0" w:line="240" w:lineRule="auto"/>
              <w:ind w:left="0" w:right="0" w:firstLine="0"/>
              <w:rPr>
                <w:color w:val="auto"/>
                <w:szCs w:val="24"/>
              </w:rPr>
            </w:pPr>
          </w:p>
          <w:p w14:paraId="495338D4" w14:textId="77777777" w:rsidR="004E6177" w:rsidRPr="004E6177" w:rsidRDefault="004E6177" w:rsidP="004E6177">
            <w:pPr>
              <w:spacing w:after="0" w:line="240" w:lineRule="auto"/>
              <w:ind w:left="0" w:right="0" w:firstLine="0"/>
              <w:rPr>
                <w:color w:val="auto"/>
                <w:szCs w:val="24"/>
              </w:rPr>
            </w:pPr>
            <w:r w:rsidRPr="004E6177">
              <w:rPr>
                <w:szCs w:val="24"/>
              </w:rPr>
              <w:t>16 Credits</w:t>
            </w:r>
          </w:p>
          <w:p w14:paraId="18B7E8C5" w14:textId="77777777" w:rsidR="004E6177" w:rsidRPr="004E6177" w:rsidRDefault="004E6177" w:rsidP="004E6177">
            <w:pPr>
              <w:spacing w:after="0" w:line="240" w:lineRule="auto"/>
              <w:ind w:left="0" w:right="0" w:firstLine="0"/>
              <w:rPr>
                <w:color w:val="auto"/>
                <w:szCs w:val="24"/>
              </w:rPr>
            </w:pPr>
          </w:p>
        </w:tc>
        <w:tc>
          <w:tcPr>
            <w:tcW w:w="5280" w:type="dxa"/>
            <w:tcBorders>
              <w:top w:val="single" w:sz="4" w:space="0" w:color="000000"/>
              <w:left w:val="single" w:sz="18" w:space="0" w:color="000000"/>
              <w:bottom w:val="single" w:sz="8" w:space="0" w:color="000000"/>
              <w:right w:val="single" w:sz="8" w:space="0" w:color="000000"/>
            </w:tcBorders>
            <w:tcMar>
              <w:top w:w="100" w:type="dxa"/>
              <w:left w:w="100" w:type="dxa"/>
              <w:bottom w:w="100" w:type="dxa"/>
              <w:right w:w="100" w:type="dxa"/>
            </w:tcMar>
            <w:hideMark/>
          </w:tcPr>
          <w:p w14:paraId="6269998B" w14:textId="77777777" w:rsidR="004E6177" w:rsidRPr="004E6177" w:rsidRDefault="004E6177" w:rsidP="004E6177">
            <w:pPr>
              <w:spacing w:after="0" w:line="240" w:lineRule="auto"/>
              <w:ind w:left="0" w:right="0" w:firstLine="0"/>
              <w:rPr>
                <w:color w:val="auto"/>
                <w:szCs w:val="24"/>
              </w:rPr>
            </w:pPr>
            <w:r w:rsidRPr="004E6177">
              <w:rPr>
                <w:b/>
                <w:bCs/>
                <w:szCs w:val="24"/>
                <w:u w:val="single"/>
              </w:rPr>
              <w:t>Semester 4 - Spring Year 2 (Advanced)</w:t>
            </w:r>
          </w:p>
          <w:p w14:paraId="08344A62" w14:textId="77777777" w:rsidR="004E6177" w:rsidRPr="004E6177" w:rsidRDefault="004E6177" w:rsidP="004E6177">
            <w:pPr>
              <w:spacing w:after="0" w:line="240" w:lineRule="auto"/>
              <w:ind w:left="0" w:right="0" w:firstLine="0"/>
              <w:rPr>
                <w:i/>
                <w:iCs/>
                <w:szCs w:val="24"/>
              </w:rPr>
            </w:pPr>
            <w:r w:rsidRPr="004E6177">
              <w:rPr>
                <w:color w:val="auto"/>
                <w:szCs w:val="24"/>
              </w:rPr>
              <w:br/>
            </w:r>
            <w:r w:rsidRPr="004E6177">
              <w:rPr>
                <w:szCs w:val="24"/>
              </w:rPr>
              <w:t xml:space="preserve">1. SWK 606: </w:t>
            </w:r>
            <w:r w:rsidRPr="004E6177">
              <w:rPr>
                <w:i/>
                <w:iCs/>
                <w:szCs w:val="24"/>
              </w:rPr>
              <w:t xml:space="preserve">Integrative Seminar: Social Work </w:t>
            </w:r>
            <w:proofErr w:type="gramStart"/>
            <w:r w:rsidRPr="004E6177">
              <w:rPr>
                <w:i/>
                <w:iCs/>
                <w:szCs w:val="24"/>
              </w:rPr>
              <w:t>Theory  with</w:t>
            </w:r>
            <w:proofErr w:type="gramEnd"/>
            <w:r w:rsidRPr="004E6177">
              <w:rPr>
                <w:i/>
                <w:iCs/>
                <w:szCs w:val="24"/>
              </w:rPr>
              <w:t xml:space="preserve"> Practice IV</w:t>
            </w:r>
            <w:r w:rsidRPr="004E6177">
              <w:rPr>
                <w:szCs w:val="24"/>
              </w:rPr>
              <w:t xml:space="preserve"> (Emphasis on research and capstone project) (3)</w:t>
            </w:r>
            <w:r w:rsidRPr="004E6177">
              <w:rPr>
                <w:color w:val="auto"/>
                <w:szCs w:val="24"/>
              </w:rPr>
              <w:br/>
            </w:r>
          </w:p>
          <w:p w14:paraId="59163FC2" w14:textId="77777777" w:rsidR="004E6177" w:rsidRPr="004E6177" w:rsidRDefault="004E6177" w:rsidP="004E6177">
            <w:pPr>
              <w:numPr>
                <w:ilvl w:val="0"/>
                <w:numId w:val="25"/>
              </w:numPr>
              <w:spacing w:after="0" w:line="240" w:lineRule="auto"/>
              <w:ind w:right="0"/>
              <w:contextualSpacing/>
              <w:textAlignment w:val="baseline"/>
              <w:rPr>
                <w:color w:val="auto"/>
                <w:szCs w:val="24"/>
              </w:rPr>
            </w:pPr>
            <w:r w:rsidRPr="004E6177">
              <w:rPr>
                <w:szCs w:val="24"/>
              </w:rPr>
              <w:t>SWK 607: Psychopathology: Advances in psychological theory and differential assessment/diagnosis II (3)</w:t>
            </w:r>
            <w:r w:rsidRPr="004E6177">
              <w:rPr>
                <w:color w:val="auto"/>
                <w:szCs w:val="24"/>
              </w:rPr>
              <w:br/>
            </w:r>
          </w:p>
          <w:p w14:paraId="4598CB1F" w14:textId="77777777" w:rsidR="004E6177" w:rsidRPr="004E6177" w:rsidRDefault="004E6177" w:rsidP="004E6177">
            <w:pPr>
              <w:numPr>
                <w:ilvl w:val="0"/>
                <w:numId w:val="25"/>
              </w:numPr>
              <w:spacing w:after="0" w:line="240" w:lineRule="auto"/>
              <w:ind w:right="0"/>
              <w:textAlignment w:val="baseline"/>
              <w:rPr>
                <w:color w:val="auto"/>
                <w:szCs w:val="24"/>
              </w:rPr>
            </w:pPr>
            <w:r w:rsidRPr="004E6177">
              <w:rPr>
                <w:szCs w:val="24"/>
              </w:rPr>
              <w:t>SWK 6xx: Elective</w:t>
            </w:r>
            <w:r w:rsidRPr="004E6177">
              <w:rPr>
                <w:color w:val="auto"/>
                <w:szCs w:val="24"/>
              </w:rPr>
              <w:br/>
            </w:r>
          </w:p>
          <w:p w14:paraId="11B52F58" w14:textId="77777777" w:rsidR="004E6177" w:rsidRPr="004E6177" w:rsidRDefault="004E6177" w:rsidP="004E6177">
            <w:pPr>
              <w:numPr>
                <w:ilvl w:val="0"/>
                <w:numId w:val="25"/>
              </w:numPr>
              <w:spacing w:after="0" w:line="240" w:lineRule="auto"/>
              <w:ind w:right="0"/>
              <w:contextualSpacing/>
              <w:textAlignment w:val="baseline"/>
              <w:rPr>
                <w:color w:val="auto"/>
                <w:szCs w:val="24"/>
              </w:rPr>
            </w:pPr>
            <w:r w:rsidRPr="004E6177">
              <w:rPr>
                <w:szCs w:val="24"/>
              </w:rPr>
              <w:t>SWK 6xx: Elective </w:t>
            </w:r>
            <w:r w:rsidRPr="004E6177">
              <w:rPr>
                <w:color w:val="auto"/>
                <w:szCs w:val="24"/>
              </w:rPr>
              <w:br/>
            </w:r>
          </w:p>
          <w:p w14:paraId="6EE5F698" w14:textId="36068185" w:rsidR="004E6177" w:rsidRPr="004E6177" w:rsidRDefault="004E6177" w:rsidP="004E6177">
            <w:pPr>
              <w:numPr>
                <w:ilvl w:val="0"/>
                <w:numId w:val="25"/>
              </w:numPr>
              <w:spacing w:after="0" w:line="240" w:lineRule="auto"/>
              <w:ind w:right="0"/>
              <w:contextualSpacing/>
              <w:textAlignment w:val="baseline"/>
              <w:rPr>
                <w:szCs w:val="24"/>
              </w:rPr>
            </w:pPr>
            <w:r w:rsidRPr="004E6177">
              <w:rPr>
                <w:szCs w:val="24"/>
              </w:rPr>
              <w:t xml:space="preserve">SWK 610: </w:t>
            </w:r>
            <w:r w:rsidR="00B5518C">
              <w:rPr>
                <w:i/>
                <w:iCs/>
                <w:szCs w:val="24"/>
              </w:rPr>
              <w:t>Field</w:t>
            </w:r>
            <w:r w:rsidR="009C3FDD">
              <w:rPr>
                <w:i/>
                <w:iCs/>
                <w:szCs w:val="24"/>
              </w:rPr>
              <w:t xml:space="preserve"> </w:t>
            </w:r>
            <w:r w:rsidRPr="004E6177">
              <w:rPr>
                <w:i/>
                <w:iCs/>
                <w:szCs w:val="24"/>
              </w:rPr>
              <w:t xml:space="preserve">Instruction IV </w:t>
            </w:r>
            <w:r w:rsidRPr="004E6177">
              <w:rPr>
                <w:szCs w:val="24"/>
              </w:rPr>
              <w:t>(4)</w:t>
            </w:r>
          </w:p>
          <w:p w14:paraId="073204D5" w14:textId="77777777" w:rsidR="004E6177" w:rsidRPr="004E6177" w:rsidRDefault="004E6177" w:rsidP="004E6177">
            <w:pPr>
              <w:spacing w:after="0" w:line="240" w:lineRule="auto"/>
              <w:ind w:left="0" w:right="0" w:firstLine="0"/>
              <w:rPr>
                <w:color w:val="auto"/>
                <w:szCs w:val="24"/>
              </w:rPr>
            </w:pPr>
          </w:p>
          <w:p w14:paraId="24F00A2A" w14:textId="77777777" w:rsidR="004E6177" w:rsidRPr="004E6177" w:rsidRDefault="004E6177" w:rsidP="004E6177">
            <w:pPr>
              <w:spacing w:after="0" w:line="240" w:lineRule="auto"/>
              <w:ind w:left="0" w:right="0" w:firstLine="0"/>
              <w:rPr>
                <w:color w:val="auto"/>
                <w:szCs w:val="24"/>
              </w:rPr>
            </w:pPr>
            <w:r w:rsidRPr="004E6177">
              <w:rPr>
                <w:szCs w:val="24"/>
              </w:rPr>
              <w:t>16 Credits</w:t>
            </w:r>
          </w:p>
          <w:p w14:paraId="27C2BC3C" w14:textId="77777777" w:rsidR="004E6177" w:rsidRPr="004E6177" w:rsidRDefault="004E6177" w:rsidP="004E6177">
            <w:pPr>
              <w:spacing w:after="0" w:line="240" w:lineRule="auto"/>
              <w:ind w:left="0" w:right="0" w:firstLine="0"/>
              <w:rPr>
                <w:szCs w:val="24"/>
              </w:rPr>
            </w:pPr>
          </w:p>
          <w:p w14:paraId="74BC0E81" w14:textId="77777777" w:rsidR="004E6177" w:rsidRPr="004E6177" w:rsidRDefault="004E6177" w:rsidP="004E6177">
            <w:pPr>
              <w:spacing w:after="0" w:line="240" w:lineRule="auto"/>
              <w:ind w:left="0" w:right="0" w:firstLine="0"/>
              <w:rPr>
                <w:color w:val="auto"/>
                <w:szCs w:val="24"/>
              </w:rPr>
            </w:pPr>
            <w:r w:rsidRPr="004E6177">
              <w:rPr>
                <w:szCs w:val="24"/>
              </w:rPr>
              <w:t>1-Year Advanced Standing MSW = 32 Credits</w:t>
            </w:r>
          </w:p>
          <w:p w14:paraId="6D855A5B" w14:textId="77777777" w:rsidR="004E6177" w:rsidRPr="004E6177" w:rsidRDefault="004E6177" w:rsidP="004E6177">
            <w:pPr>
              <w:spacing w:after="0" w:line="240" w:lineRule="auto"/>
              <w:ind w:left="0" w:right="0" w:firstLine="0"/>
              <w:rPr>
                <w:szCs w:val="24"/>
              </w:rPr>
            </w:pPr>
          </w:p>
          <w:p w14:paraId="2FE839B0" w14:textId="77777777" w:rsidR="004E6177" w:rsidRPr="004E6177" w:rsidRDefault="004E6177" w:rsidP="004E6177">
            <w:pPr>
              <w:spacing w:after="0" w:line="240" w:lineRule="auto"/>
              <w:ind w:left="0" w:right="0" w:firstLine="0"/>
              <w:rPr>
                <w:color w:val="auto"/>
                <w:szCs w:val="24"/>
              </w:rPr>
            </w:pPr>
            <w:r w:rsidRPr="004E6177">
              <w:rPr>
                <w:szCs w:val="24"/>
              </w:rPr>
              <w:t>2-Year MSW = 64 Credits</w:t>
            </w:r>
          </w:p>
        </w:tc>
      </w:tr>
    </w:tbl>
    <w:p w14:paraId="7B0B05A9" w14:textId="78B66A38" w:rsidR="004E6177" w:rsidRPr="006F242A" w:rsidRDefault="006F242A" w:rsidP="03C6133B">
      <w:pPr>
        <w:pStyle w:val="NormalWeb"/>
        <w:shd w:val="clear" w:color="auto" w:fill="FFFFFF" w:themeFill="background1"/>
        <w:rPr>
          <w:rStyle w:val="Hyperlink"/>
          <w:b/>
          <w:bCs/>
          <w:color w:val="auto"/>
          <w:u w:val="none"/>
        </w:rPr>
      </w:pPr>
      <w:r w:rsidRPr="006F242A">
        <w:rPr>
          <w:rStyle w:val="Hyperlink"/>
          <w:b/>
          <w:bCs/>
          <w:color w:val="auto"/>
          <w:u w:val="none"/>
        </w:rPr>
        <w:t>Must maintain a B+ or better in all courses.</w:t>
      </w:r>
    </w:p>
    <w:p w14:paraId="46C7731E" w14:textId="2EE36B0B" w:rsidR="00A35ACA" w:rsidRPr="00127D94" w:rsidRDefault="00A35ACA" w:rsidP="03C6133B">
      <w:pPr>
        <w:pStyle w:val="Default"/>
        <w:rPr>
          <w:rFonts w:eastAsia="Times New Roman"/>
          <w:b/>
          <w:bCs/>
        </w:rPr>
      </w:pPr>
      <w:r w:rsidRPr="03C6133B">
        <w:rPr>
          <w:rFonts w:eastAsia="Times New Roman"/>
          <w:b/>
          <w:bCs/>
        </w:rPr>
        <w:t>Transfer of Credits</w:t>
      </w:r>
    </w:p>
    <w:p w14:paraId="244578FB" w14:textId="048AB227" w:rsidR="00A35ACA" w:rsidRPr="00127D94" w:rsidRDefault="00A35ACA" w:rsidP="03C6133B">
      <w:pPr>
        <w:pStyle w:val="Default"/>
        <w:rPr>
          <w:rFonts w:eastAsia="Times New Roman"/>
          <w:highlight w:val="yellow"/>
        </w:rPr>
      </w:pPr>
      <w:r w:rsidRPr="03C6133B">
        <w:rPr>
          <w:rFonts w:eastAsia="Times New Roman"/>
        </w:rPr>
        <w:t xml:space="preserve">Students who have taken graduate courses in a CSWE accredited graduate program, comparable to </w:t>
      </w:r>
      <w:r w:rsidR="00CD4E1F" w:rsidRPr="03C6133B">
        <w:rPr>
          <w:rFonts w:eastAsia="Times New Roman"/>
        </w:rPr>
        <w:t>CCSU</w:t>
      </w:r>
      <w:r w:rsidRPr="03C6133B">
        <w:rPr>
          <w:rFonts w:eastAsia="Times New Roman"/>
        </w:rPr>
        <w:t xml:space="preserve"> MSW level course may request a transfer of credit. The course must </w:t>
      </w:r>
      <w:r w:rsidR="32995E81" w:rsidRPr="03C6133B">
        <w:rPr>
          <w:rFonts w:eastAsia="Times New Roman"/>
        </w:rPr>
        <w:t>be</w:t>
      </w:r>
      <w:r w:rsidRPr="03C6133B">
        <w:rPr>
          <w:rFonts w:eastAsia="Times New Roman"/>
        </w:rPr>
        <w:t xml:space="preserve"> taken within </w:t>
      </w:r>
      <w:r w:rsidRPr="03C6133B">
        <w:rPr>
          <w:rFonts w:eastAsia="Times New Roman"/>
          <w:b/>
          <w:bCs/>
        </w:rPr>
        <w:t>five</w:t>
      </w:r>
      <w:r w:rsidRPr="03C6133B">
        <w:rPr>
          <w:rFonts w:eastAsia="Times New Roman"/>
        </w:rPr>
        <w:t xml:space="preserve"> years of matriculation, with </w:t>
      </w:r>
      <w:r w:rsidRPr="03C6133B">
        <w:rPr>
          <w:rFonts w:eastAsia="Times New Roman"/>
          <w:b/>
          <w:bCs/>
        </w:rPr>
        <w:t>a grade of B</w:t>
      </w:r>
      <w:r w:rsidRPr="03C6133B">
        <w:rPr>
          <w:rFonts w:eastAsia="Times New Roman"/>
        </w:rPr>
        <w:t xml:space="preserve"> or better. The </w:t>
      </w:r>
      <w:r w:rsidR="00C13464" w:rsidRPr="03C6133B">
        <w:rPr>
          <w:rFonts w:eastAsia="Times New Roman"/>
        </w:rPr>
        <w:t xml:space="preserve">MSW </w:t>
      </w:r>
      <w:r w:rsidRPr="03C6133B">
        <w:rPr>
          <w:rFonts w:eastAsia="Times New Roman"/>
        </w:rPr>
        <w:t>Social Work</w:t>
      </w:r>
      <w:r w:rsidR="00C13464" w:rsidRPr="03C6133B">
        <w:rPr>
          <w:rFonts w:eastAsia="Times New Roman"/>
        </w:rPr>
        <w:t xml:space="preserve"> Program</w:t>
      </w:r>
      <w:r w:rsidRPr="03C6133B">
        <w:rPr>
          <w:rFonts w:eastAsia="Times New Roman"/>
        </w:rPr>
        <w:t xml:space="preserve"> will consider up </w:t>
      </w:r>
      <w:r w:rsidRPr="03C6133B">
        <w:rPr>
          <w:rFonts w:eastAsia="Times New Roman"/>
          <w:b/>
          <w:bCs/>
        </w:rPr>
        <w:t>to</w:t>
      </w:r>
      <w:r w:rsidR="007E40BD" w:rsidRPr="03C6133B">
        <w:rPr>
          <w:rFonts w:eastAsia="Times New Roman"/>
          <w:b/>
          <w:bCs/>
        </w:rPr>
        <w:t xml:space="preserve"> 15 </w:t>
      </w:r>
      <w:r w:rsidRPr="03C6133B">
        <w:rPr>
          <w:rFonts w:eastAsia="Times New Roman"/>
          <w:b/>
          <w:bCs/>
        </w:rPr>
        <w:t>credits</w:t>
      </w:r>
      <w:r w:rsidRPr="03C6133B">
        <w:rPr>
          <w:rFonts w:eastAsia="Times New Roman"/>
        </w:rPr>
        <w:t xml:space="preserve"> for transfer. The </w:t>
      </w:r>
      <w:r w:rsidR="0075009F" w:rsidRPr="03C6133B">
        <w:rPr>
          <w:rFonts w:eastAsia="Times New Roman"/>
        </w:rPr>
        <w:t xml:space="preserve">MSW </w:t>
      </w:r>
      <w:r w:rsidR="00E80921" w:rsidRPr="03C6133B">
        <w:rPr>
          <w:rFonts w:eastAsia="Times New Roman"/>
        </w:rPr>
        <w:t>Program</w:t>
      </w:r>
      <w:r w:rsidRPr="03C6133B">
        <w:rPr>
          <w:rFonts w:eastAsia="Times New Roman"/>
        </w:rPr>
        <w:t xml:space="preserve"> does not accept life/work experience for transfer into the program. To make a request, students must submit the following to our Office of Graduate Admissions: An official </w:t>
      </w:r>
      <w:r w:rsidR="0024521F" w:rsidRPr="03C6133B">
        <w:rPr>
          <w:rFonts w:eastAsia="Times New Roman"/>
        </w:rPr>
        <w:t>transcript.</w:t>
      </w:r>
      <w:r w:rsidRPr="03C6133B">
        <w:rPr>
          <w:rFonts w:eastAsia="Times New Roman"/>
        </w:rPr>
        <w:t xml:space="preserve"> </w:t>
      </w:r>
    </w:p>
    <w:p w14:paraId="00F973EB" w14:textId="77777777" w:rsidR="00B715CF" w:rsidRPr="00127D94" w:rsidRDefault="00B715CF" w:rsidP="03C6133B">
      <w:pPr>
        <w:pStyle w:val="NormalWeb"/>
        <w:shd w:val="clear" w:color="auto" w:fill="FFFFFF" w:themeFill="background1"/>
        <w:rPr>
          <w:rStyle w:val="Hyperlink"/>
        </w:rPr>
      </w:pPr>
    </w:p>
    <w:p w14:paraId="499C72FA" w14:textId="61B601C6" w:rsidR="0066324C" w:rsidRDefault="00846F3A" w:rsidP="03C6133B">
      <w:pPr>
        <w:pStyle w:val="NormalWeb"/>
        <w:shd w:val="clear" w:color="auto" w:fill="FFFFFF" w:themeFill="background1"/>
        <w:jc w:val="center"/>
        <w:rPr>
          <w:rStyle w:val="Hyperlink"/>
          <w:b/>
          <w:bCs/>
          <w:color w:val="auto"/>
          <w:sz w:val="28"/>
          <w:szCs w:val="28"/>
          <w:u w:val="none"/>
        </w:rPr>
      </w:pPr>
      <w:r w:rsidRPr="0066324C">
        <w:rPr>
          <w:rStyle w:val="Hyperlink"/>
          <w:b/>
          <w:bCs/>
          <w:color w:val="auto"/>
          <w:sz w:val="28"/>
          <w:szCs w:val="28"/>
          <w:u w:val="none"/>
        </w:rPr>
        <w:t xml:space="preserve">MSW </w:t>
      </w:r>
      <w:r w:rsidR="00B5518C" w:rsidRPr="0066324C">
        <w:rPr>
          <w:rStyle w:val="Hyperlink"/>
          <w:b/>
          <w:bCs/>
          <w:color w:val="auto"/>
          <w:sz w:val="28"/>
          <w:szCs w:val="28"/>
          <w:u w:val="none"/>
        </w:rPr>
        <w:t>FIELD</w:t>
      </w:r>
      <w:r w:rsidR="009C3FDD" w:rsidRPr="0066324C">
        <w:rPr>
          <w:rStyle w:val="Hyperlink"/>
          <w:b/>
          <w:bCs/>
          <w:color w:val="auto"/>
          <w:sz w:val="28"/>
          <w:szCs w:val="28"/>
          <w:u w:val="none"/>
        </w:rPr>
        <w:t xml:space="preserve"> </w:t>
      </w:r>
      <w:r w:rsidRPr="0066324C">
        <w:rPr>
          <w:rStyle w:val="Hyperlink"/>
          <w:b/>
          <w:bCs/>
          <w:color w:val="auto"/>
          <w:sz w:val="28"/>
          <w:szCs w:val="28"/>
          <w:u w:val="none"/>
        </w:rPr>
        <w:t>EDUCATIO</w:t>
      </w:r>
      <w:r w:rsidR="0066324C" w:rsidRPr="0066324C">
        <w:rPr>
          <w:rStyle w:val="Hyperlink"/>
          <w:b/>
          <w:bCs/>
          <w:color w:val="auto"/>
          <w:sz w:val="28"/>
          <w:szCs w:val="28"/>
          <w:u w:val="none"/>
        </w:rPr>
        <w:t>N MANUAL</w:t>
      </w:r>
    </w:p>
    <w:p w14:paraId="62CA2658" w14:textId="77777777" w:rsidR="0066324C" w:rsidRDefault="0066324C" w:rsidP="0066324C">
      <w:pPr>
        <w:spacing w:before="240" w:after="240" w:line="240" w:lineRule="auto"/>
        <w:rPr>
          <w:color w:val="000000" w:themeColor="text1"/>
          <w:szCs w:val="24"/>
        </w:rPr>
      </w:pPr>
      <w:r>
        <w:rPr>
          <w:color w:val="000000" w:themeColor="text1"/>
          <w:szCs w:val="24"/>
        </w:rPr>
        <w:t xml:space="preserve">Field </w:t>
      </w:r>
      <w:r w:rsidRPr="03C6133B">
        <w:rPr>
          <w:color w:val="000000" w:themeColor="text1"/>
          <w:szCs w:val="24"/>
        </w:rPr>
        <w:t xml:space="preserve">education provides experiential opportunities to increase student knowledge and exposure to the broad spectrum of social services in the social work </w:t>
      </w:r>
      <w:r>
        <w:rPr>
          <w:color w:val="000000" w:themeColor="text1"/>
          <w:szCs w:val="24"/>
        </w:rPr>
        <w:t>field</w:t>
      </w:r>
      <w:r w:rsidRPr="03C6133B">
        <w:rPr>
          <w:color w:val="000000" w:themeColor="text1"/>
          <w:szCs w:val="24"/>
        </w:rPr>
        <w:t xml:space="preserve">. </w:t>
      </w:r>
      <w:r>
        <w:rPr>
          <w:color w:val="000000" w:themeColor="text1"/>
          <w:szCs w:val="24"/>
        </w:rPr>
        <w:t xml:space="preserve">Field </w:t>
      </w:r>
      <w:r w:rsidRPr="03C6133B">
        <w:rPr>
          <w:color w:val="000000" w:themeColor="text1"/>
          <w:szCs w:val="24"/>
        </w:rPr>
        <w:t xml:space="preserve">provides opportunities to gain experience the person-in-environment framework; the application of scientific inquiry, ethical principles, and critical thinking in practice at the micro, mezzo, and macro levels; and strategies to engage diversity in practice and advocate for human rights and social and economic justice. </w:t>
      </w:r>
    </w:p>
    <w:p w14:paraId="002DDAF5" w14:textId="04526E4B" w:rsidR="0066324C" w:rsidRDefault="0066324C" w:rsidP="0066324C">
      <w:pPr>
        <w:spacing w:line="240" w:lineRule="auto"/>
        <w:ind w:right="501"/>
        <w:rPr>
          <w:color w:val="000000" w:themeColor="text1"/>
          <w:szCs w:val="24"/>
        </w:rPr>
      </w:pPr>
      <w:r w:rsidRPr="03C6133B">
        <w:rPr>
          <w:color w:val="000000" w:themeColor="text1"/>
          <w:szCs w:val="24"/>
        </w:rPr>
        <w:t xml:space="preserve">Students in the CCSU MSW Social Work program are required to complete advanced courses to learn and to demonstrate skill competencies in the generalist and clinical </w:t>
      </w:r>
      <w:r>
        <w:rPr>
          <w:color w:val="000000" w:themeColor="text1"/>
          <w:szCs w:val="24"/>
        </w:rPr>
        <w:t xml:space="preserve">field </w:t>
      </w:r>
      <w:r w:rsidRPr="03C6133B">
        <w:rPr>
          <w:color w:val="000000" w:themeColor="text1"/>
          <w:szCs w:val="24"/>
        </w:rPr>
        <w:t xml:space="preserve">education experience by working in </w:t>
      </w:r>
      <w:r>
        <w:rPr>
          <w:color w:val="000000" w:themeColor="text1"/>
          <w:szCs w:val="24"/>
        </w:rPr>
        <w:t xml:space="preserve">field </w:t>
      </w:r>
      <w:r w:rsidRPr="03C6133B">
        <w:rPr>
          <w:color w:val="000000" w:themeColor="text1"/>
          <w:szCs w:val="24"/>
        </w:rPr>
        <w:t xml:space="preserve">agencies completing a minimum of </w:t>
      </w:r>
      <w:r w:rsidR="0092314A">
        <w:rPr>
          <w:color w:val="000000" w:themeColor="text1"/>
          <w:szCs w:val="24"/>
        </w:rPr>
        <w:t>1000</w:t>
      </w:r>
      <w:r w:rsidRPr="03C6133B">
        <w:rPr>
          <w:color w:val="000000" w:themeColor="text1"/>
          <w:szCs w:val="24"/>
        </w:rPr>
        <w:t xml:space="preserve"> hours (</w:t>
      </w:r>
      <w:r w:rsidR="0092314A">
        <w:rPr>
          <w:color w:val="000000" w:themeColor="text1"/>
          <w:szCs w:val="24"/>
        </w:rPr>
        <w:t>500</w:t>
      </w:r>
      <w:r w:rsidRPr="03C6133B">
        <w:rPr>
          <w:color w:val="000000" w:themeColor="text1"/>
          <w:szCs w:val="24"/>
        </w:rPr>
        <w:t xml:space="preserve"> hours each year) of </w:t>
      </w:r>
      <w:r>
        <w:rPr>
          <w:color w:val="000000" w:themeColor="text1"/>
          <w:szCs w:val="24"/>
        </w:rPr>
        <w:t xml:space="preserve">field </w:t>
      </w:r>
      <w:r w:rsidRPr="03C6133B">
        <w:rPr>
          <w:color w:val="000000" w:themeColor="text1"/>
          <w:szCs w:val="24"/>
        </w:rPr>
        <w:t xml:space="preserve">over two years. Advance Standing students are required to complete a minimum of </w:t>
      </w:r>
      <w:r w:rsidR="0092314A">
        <w:rPr>
          <w:color w:val="000000" w:themeColor="text1"/>
          <w:szCs w:val="24"/>
        </w:rPr>
        <w:t>500</w:t>
      </w:r>
      <w:r w:rsidRPr="03C6133B">
        <w:rPr>
          <w:color w:val="000000" w:themeColor="text1"/>
          <w:szCs w:val="24"/>
        </w:rPr>
        <w:t xml:space="preserve"> hours of internship in one year. The MSW student works with agency </w:t>
      </w:r>
      <w:r>
        <w:rPr>
          <w:color w:val="000000" w:themeColor="text1"/>
          <w:szCs w:val="24"/>
        </w:rPr>
        <w:t xml:space="preserve">field </w:t>
      </w:r>
      <w:r w:rsidRPr="03C6133B">
        <w:rPr>
          <w:color w:val="000000" w:themeColor="text1"/>
          <w:szCs w:val="24"/>
        </w:rPr>
        <w:t xml:space="preserve">instructors in “hands on” </w:t>
      </w:r>
      <w:r>
        <w:rPr>
          <w:color w:val="000000" w:themeColor="text1"/>
          <w:szCs w:val="24"/>
        </w:rPr>
        <w:t xml:space="preserve">field </w:t>
      </w:r>
      <w:r w:rsidRPr="03C6133B">
        <w:rPr>
          <w:color w:val="000000" w:themeColor="text1"/>
          <w:szCs w:val="24"/>
        </w:rPr>
        <w:t xml:space="preserve">work </w:t>
      </w:r>
      <w:proofErr w:type="gramStart"/>
      <w:r w:rsidRPr="03C6133B">
        <w:rPr>
          <w:color w:val="000000" w:themeColor="text1"/>
          <w:szCs w:val="24"/>
        </w:rPr>
        <w:t>in order to</w:t>
      </w:r>
      <w:proofErr w:type="gramEnd"/>
      <w:r w:rsidRPr="03C6133B">
        <w:rPr>
          <w:color w:val="000000" w:themeColor="text1"/>
          <w:szCs w:val="24"/>
        </w:rPr>
        <w:t xml:space="preserve"> continue professional </w:t>
      </w:r>
      <w:r w:rsidRPr="03C6133B">
        <w:rPr>
          <w:color w:val="000000" w:themeColor="text1"/>
          <w:szCs w:val="24"/>
        </w:rPr>
        <w:lastRenderedPageBreak/>
        <w:t xml:space="preserve">development and mastery of the CSWE core competencies as listed in the CSWE Educational Policy and Accreditation Standards.  </w:t>
      </w:r>
    </w:p>
    <w:p w14:paraId="7A35AC70" w14:textId="77777777" w:rsidR="0066324C" w:rsidRDefault="0066324C" w:rsidP="0066324C">
      <w:pPr>
        <w:spacing w:after="17" w:line="240" w:lineRule="auto"/>
        <w:ind w:right="443"/>
        <w:rPr>
          <w:color w:val="000000" w:themeColor="text1"/>
          <w:szCs w:val="24"/>
        </w:rPr>
      </w:pPr>
    </w:p>
    <w:p w14:paraId="4E1EB923" w14:textId="176F38FE" w:rsidR="0066324C" w:rsidRDefault="0066324C" w:rsidP="00171203">
      <w:pPr>
        <w:spacing w:after="17" w:line="240" w:lineRule="auto"/>
        <w:ind w:right="443"/>
        <w:rPr>
          <w:color w:val="000000" w:themeColor="text1"/>
          <w:szCs w:val="24"/>
        </w:rPr>
      </w:pPr>
      <w:r w:rsidRPr="03C6133B">
        <w:rPr>
          <w:color w:val="000000" w:themeColor="text1"/>
          <w:szCs w:val="24"/>
        </w:rPr>
        <w:t xml:space="preserve">Academic courses and </w:t>
      </w:r>
      <w:r>
        <w:rPr>
          <w:color w:val="000000" w:themeColor="text1"/>
          <w:szCs w:val="24"/>
        </w:rPr>
        <w:t xml:space="preserve">field </w:t>
      </w:r>
      <w:r w:rsidRPr="03C6133B">
        <w:rPr>
          <w:color w:val="000000" w:themeColor="text1"/>
          <w:szCs w:val="24"/>
        </w:rPr>
        <w:t xml:space="preserve">are to be completed simultaneously. In each area there are academic courses that need to be taken concurrently with the </w:t>
      </w:r>
      <w:r>
        <w:rPr>
          <w:color w:val="000000" w:themeColor="text1"/>
          <w:szCs w:val="24"/>
        </w:rPr>
        <w:t>field</w:t>
      </w:r>
      <w:r w:rsidRPr="03C6133B">
        <w:rPr>
          <w:color w:val="000000" w:themeColor="text1"/>
          <w:szCs w:val="24"/>
        </w:rPr>
        <w:t>.</w:t>
      </w:r>
    </w:p>
    <w:p w14:paraId="517C37CF" w14:textId="77777777" w:rsidR="00171203" w:rsidRPr="00171203" w:rsidRDefault="00171203" w:rsidP="00171203">
      <w:pPr>
        <w:spacing w:after="17" w:line="240" w:lineRule="auto"/>
        <w:ind w:right="443"/>
        <w:rPr>
          <w:color w:val="000000" w:themeColor="text1"/>
          <w:szCs w:val="24"/>
        </w:rPr>
      </w:pPr>
    </w:p>
    <w:p w14:paraId="217AD729" w14:textId="77777777" w:rsidR="00B715CF" w:rsidRPr="00127D94" w:rsidRDefault="00B715CF" w:rsidP="03C6133B">
      <w:pPr>
        <w:spacing w:line="240" w:lineRule="auto"/>
        <w:rPr>
          <w:color w:val="auto"/>
        </w:rPr>
      </w:pPr>
      <w:r w:rsidRPr="03C6133B">
        <w:rPr>
          <w:b/>
          <w:bCs/>
          <w:color w:val="auto"/>
        </w:rPr>
        <w:t>Application Process</w:t>
      </w:r>
      <w:r w:rsidRPr="03C6133B">
        <w:rPr>
          <w:color w:val="auto"/>
        </w:rPr>
        <w:t xml:space="preserve"> </w:t>
      </w:r>
    </w:p>
    <w:p w14:paraId="009D1518" w14:textId="5467C203" w:rsidR="00B715CF" w:rsidRPr="00127D94" w:rsidRDefault="00B715CF" w:rsidP="03C6133B">
      <w:pPr>
        <w:pStyle w:val="NormalWeb"/>
        <w:shd w:val="clear" w:color="auto" w:fill="FAFAFA"/>
        <w:spacing w:after="450"/>
      </w:pPr>
      <w:r w:rsidRPr="03C6133B">
        <w:t xml:space="preserve">For us to secure your placement in the </w:t>
      </w:r>
      <w:r w:rsidR="00B5518C">
        <w:t>field</w:t>
      </w:r>
      <w:r w:rsidR="009C3FDD">
        <w:t xml:space="preserve"> </w:t>
      </w:r>
      <w:r w:rsidRPr="03C6133B">
        <w:t xml:space="preserve">education program, CCSU Department of Social Work requires a formal application and documentation process for every student. If </w:t>
      </w:r>
      <w:r w:rsidR="4125324F" w:rsidRPr="03C6133B">
        <w:t>you are</w:t>
      </w:r>
      <w:r w:rsidRPr="03C6133B">
        <w:t xml:space="preserve"> interested in a particular placement, you may provide the </w:t>
      </w:r>
      <w:r w:rsidR="00B5518C">
        <w:t>field</w:t>
      </w:r>
      <w:r w:rsidR="009C3FDD">
        <w:t xml:space="preserve"> </w:t>
      </w:r>
      <w:r w:rsidRPr="03C6133B">
        <w:t>department with the agency name, and we</w:t>
      </w:r>
      <w:r w:rsidR="00EB5B81" w:rsidRPr="03C6133B">
        <w:t xml:space="preserve"> will</w:t>
      </w:r>
      <w:r w:rsidRPr="03C6133B">
        <w:t xml:space="preserve"> contact the agency directly to discuss the possibility of an internship placement.</w:t>
      </w:r>
      <w:r w:rsidR="00127D94" w:rsidRPr="03C6133B">
        <w:t xml:space="preserve"> However, this does not guarantee approval or placement to </w:t>
      </w:r>
      <w:r w:rsidR="0FAB16CC" w:rsidRPr="03C6133B">
        <w:t>an agency</w:t>
      </w:r>
      <w:r w:rsidR="00127D94" w:rsidRPr="03C6133B">
        <w:t>.</w:t>
      </w:r>
    </w:p>
    <w:p w14:paraId="253EDAFD" w14:textId="0685840F" w:rsidR="00B715CF" w:rsidRPr="00127D94" w:rsidRDefault="00B715CF" w:rsidP="03C6133B">
      <w:pPr>
        <w:pStyle w:val="NormalWeb"/>
        <w:shd w:val="clear" w:color="auto" w:fill="FAFAFA"/>
        <w:spacing w:before="450" w:after="450"/>
      </w:pPr>
      <w:r w:rsidRPr="03C6133B">
        <w:t xml:space="preserve">Before you apply for your </w:t>
      </w:r>
      <w:r w:rsidR="00B5518C">
        <w:t>field</w:t>
      </w:r>
      <w:r w:rsidR="009C3FDD">
        <w:t xml:space="preserve"> </w:t>
      </w:r>
      <w:r w:rsidRPr="03C6133B">
        <w:t>placement, you must:</w:t>
      </w:r>
    </w:p>
    <w:p w14:paraId="7763E843" w14:textId="2EC7F6CE" w:rsidR="00B715CF" w:rsidRPr="00127D94" w:rsidRDefault="00B715CF" w:rsidP="03C6133B">
      <w:pPr>
        <w:numPr>
          <w:ilvl w:val="0"/>
          <w:numId w:val="12"/>
        </w:numPr>
        <w:shd w:val="clear" w:color="auto" w:fill="FAFAFA"/>
        <w:spacing w:before="180" w:after="180" w:line="240" w:lineRule="auto"/>
        <w:ind w:right="0"/>
        <w:rPr>
          <w:color w:val="auto"/>
        </w:rPr>
      </w:pPr>
      <w:r w:rsidRPr="03C6133B">
        <w:rPr>
          <w:color w:val="auto"/>
        </w:rPr>
        <w:t xml:space="preserve">Meet with your adviser </w:t>
      </w:r>
      <w:r w:rsidR="002D660F" w:rsidRPr="03C6133B">
        <w:rPr>
          <w:color w:val="auto"/>
        </w:rPr>
        <w:t xml:space="preserve">or </w:t>
      </w:r>
      <w:r w:rsidR="0066324C">
        <w:rPr>
          <w:color w:val="auto"/>
        </w:rPr>
        <w:t>Field Director</w:t>
      </w:r>
      <w:r w:rsidR="00073591" w:rsidRPr="03C6133B">
        <w:rPr>
          <w:color w:val="auto"/>
        </w:rPr>
        <w:t>.</w:t>
      </w:r>
    </w:p>
    <w:p w14:paraId="4ED23B34" w14:textId="111077FC" w:rsidR="00B715CF" w:rsidRPr="00127D94" w:rsidRDefault="00B715CF" w:rsidP="03C6133B">
      <w:pPr>
        <w:numPr>
          <w:ilvl w:val="0"/>
          <w:numId w:val="12"/>
        </w:numPr>
        <w:shd w:val="clear" w:color="auto" w:fill="FAFAFA"/>
        <w:spacing w:before="180" w:after="180" w:line="240" w:lineRule="auto"/>
        <w:ind w:right="0"/>
        <w:rPr>
          <w:color w:val="auto"/>
        </w:rPr>
      </w:pPr>
      <w:r w:rsidRPr="03C6133B">
        <w:rPr>
          <w:color w:val="auto"/>
        </w:rPr>
        <w:t>Attend a</w:t>
      </w:r>
      <w:r w:rsidR="002D660F" w:rsidRPr="03C6133B">
        <w:rPr>
          <w:color w:val="auto"/>
        </w:rPr>
        <w:t xml:space="preserve"> </w:t>
      </w:r>
      <w:r w:rsidR="00B5518C">
        <w:rPr>
          <w:color w:val="auto"/>
        </w:rPr>
        <w:t>field</w:t>
      </w:r>
      <w:r w:rsidR="009C3FDD">
        <w:rPr>
          <w:color w:val="auto"/>
        </w:rPr>
        <w:t xml:space="preserve"> </w:t>
      </w:r>
      <w:r w:rsidR="00073591" w:rsidRPr="03C6133B">
        <w:rPr>
          <w:color w:val="auto"/>
        </w:rPr>
        <w:t>orientation.</w:t>
      </w:r>
    </w:p>
    <w:p w14:paraId="7236087D" w14:textId="5BF40828" w:rsidR="00B715CF" w:rsidRPr="00127D94" w:rsidRDefault="009F3D5A" w:rsidP="03C6133B">
      <w:pPr>
        <w:numPr>
          <w:ilvl w:val="0"/>
          <w:numId w:val="12"/>
        </w:numPr>
        <w:shd w:val="clear" w:color="auto" w:fill="FAFAFA"/>
        <w:spacing w:before="180" w:after="180" w:line="240" w:lineRule="auto"/>
        <w:ind w:right="0"/>
        <w:rPr>
          <w:color w:val="auto"/>
        </w:rPr>
      </w:pPr>
      <w:r w:rsidRPr="03C6133B">
        <w:rPr>
          <w:color w:val="auto"/>
        </w:rPr>
        <w:t>Meet</w:t>
      </w:r>
      <w:r w:rsidR="00B715CF" w:rsidRPr="03C6133B">
        <w:rPr>
          <w:color w:val="auto"/>
        </w:rPr>
        <w:t xml:space="preserve"> with the </w:t>
      </w:r>
      <w:r w:rsidR="0066324C">
        <w:rPr>
          <w:color w:val="auto"/>
        </w:rPr>
        <w:t>Field Director</w:t>
      </w:r>
      <w:r w:rsidR="00073591" w:rsidRPr="03C6133B">
        <w:rPr>
          <w:color w:val="auto"/>
        </w:rPr>
        <w:t>.</w:t>
      </w:r>
    </w:p>
    <w:p w14:paraId="1DF09202" w14:textId="323F7B20" w:rsidR="00B715CF" w:rsidRPr="00127D94" w:rsidRDefault="00B715CF" w:rsidP="03C6133B">
      <w:pPr>
        <w:numPr>
          <w:ilvl w:val="0"/>
          <w:numId w:val="12"/>
        </w:numPr>
        <w:shd w:val="clear" w:color="auto" w:fill="FAFAFA"/>
        <w:spacing w:before="180" w:after="180" w:line="240" w:lineRule="auto"/>
        <w:ind w:right="0"/>
        <w:rPr>
          <w:color w:val="auto"/>
        </w:rPr>
      </w:pPr>
      <w:r w:rsidRPr="03C6133B">
        <w:rPr>
          <w:color w:val="auto"/>
        </w:rPr>
        <w:t xml:space="preserve">Complete an application for your </w:t>
      </w:r>
      <w:r w:rsidR="00073591" w:rsidRPr="03C6133B">
        <w:rPr>
          <w:color w:val="auto"/>
        </w:rPr>
        <w:t>placement.</w:t>
      </w:r>
    </w:p>
    <w:p w14:paraId="2234A4E6" w14:textId="4AC647FE" w:rsidR="00EB5B81" w:rsidRPr="00127D94" w:rsidRDefault="00EB5B81" w:rsidP="03C6133B">
      <w:pPr>
        <w:numPr>
          <w:ilvl w:val="0"/>
          <w:numId w:val="12"/>
        </w:numPr>
        <w:shd w:val="clear" w:color="auto" w:fill="FAFAFA"/>
        <w:spacing w:before="180" w:after="180" w:line="240" w:lineRule="auto"/>
        <w:ind w:right="0"/>
        <w:rPr>
          <w:color w:val="auto"/>
        </w:rPr>
      </w:pPr>
      <w:r w:rsidRPr="03C6133B">
        <w:rPr>
          <w:color w:val="auto"/>
        </w:rPr>
        <w:t xml:space="preserve">Submit a current </w:t>
      </w:r>
      <w:r w:rsidR="001B4AF7" w:rsidRPr="03C6133B">
        <w:rPr>
          <w:color w:val="auto"/>
        </w:rPr>
        <w:t>resume.</w:t>
      </w:r>
    </w:p>
    <w:p w14:paraId="311E0E1A" w14:textId="2020B97E" w:rsidR="00B715CF" w:rsidRPr="00127D94" w:rsidRDefault="00B715CF" w:rsidP="03C6133B">
      <w:pPr>
        <w:pStyle w:val="NormalWeb"/>
        <w:shd w:val="clear" w:color="auto" w:fill="FAFAFA"/>
        <w:spacing w:before="450" w:after="450"/>
      </w:pPr>
      <w:r w:rsidRPr="03C6133B">
        <w:t xml:space="preserve">Once </w:t>
      </w:r>
      <w:r w:rsidR="4662D5AA" w:rsidRPr="03C6133B">
        <w:t>you have</w:t>
      </w:r>
      <w:r w:rsidRPr="03C6133B">
        <w:t xml:space="preserve"> applied and an agency has been identified, </w:t>
      </w:r>
      <w:r w:rsidR="33C57FD1" w:rsidRPr="03C6133B">
        <w:t>you will</w:t>
      </w:r>
      <w:r w:rsidRPr="03C6133B">
        <w:t xml:space="preserve"> be notified by the department to set up an interview with the agency.</w:t>
      </w:r>
    </w:p>
    <w:p w14:paraId="690FB7D6" w14:textId="7D15D870" w:rsidR="00B715CF" w:rsidRPr="00127D94" w:rsidRDefault="00B715CF" w:rsidP="03C6133B">
      <w:pPr>
        <w:pStyle w:val="NormalWeb"/>
        <w:shd w:val="clear" w:color="auto" w:fill="FAFAFA"/>
        <w:spacing w:before="450"/>
      </w:pPr>
      <w:r w:rsidRPr="03C6133B">
        <w:t xml:space="preserve">After the interview, if your placement is confirmed, you will receive an assignment letter via email. The letter will also be copied to the agency, your </w:t>
      </w:r>
      <w:r w:rsidR="00BA0F83">
        <w:t>f</w:t>
      </w:r>
      <w:r w:rsidR="00B5518C">
        <w:t>ield</w:t>
      </w:r>
      <w:r w:rsidR="009C3FDD">
        <w:t xml:space="preserve"> </w:t>
      </w:r>
      <w:r w:rsidR="0075009F" w:rsidRPr="03C6133B">
        <w:t>instructor,</w:t>
      </w:r>
      <w:r w:rsidRPr="03C6133B">
        <w:t xml:space="preserve"> and your liaison. This letter provides all contact information for the above-mentioned parties, as well as the start and end date for</w:t>
      </w:r>
      <w:r w:rsidR="00BA0F83">
        <w:t xml:space="preserve"> f</w:t>
      </w:r>
      <w:r w:rsidR="00B5518C">
        <w:t>ield</w:t>
      </w:r>
      <w:r w:rsidR="009C3FDD">
        <w:t xml:space="preserve"> </w:t>
      </w:r>
      <w:r w:rsidRPr="03C6133B">
        <w:t>placement.</w:t>
      </w:r>
    </w:p>
    <w:p w14:paraId="53A2DE1E" w14:textId="77777777" w:rsidR="008D4327" w:rsidRPr="00127D94" w:rsidRDefault="008D4327" w:rsidP="03C6133B">
      <w:pPr>
        <w:spacing w:after="0" w:line="240" w:lineRule="auto"/>
        <w:rPr>
          <w:color w:val="auto"/>
        </w:rPr>
      </w:pPr>
    </w:p>
    <w:p w14:paraId="2A30046F" w14:textId="2CDC5C4B" w:rsidR="008D4327" w:rsidRPr="00127D94" w:rsidRDefault="00B5518C" w:rsidP="03C6133B">
      <w:pPr>
        <w:spacing w:after="17" w:line="240" w:lineRule="auto"/>
        <w:ind w:right="443"/>
        <w:rPr>
          <w:b/>
          <w:bCs/>
        </w:rPr>
      </w:pPr>
      <w:r>
        <w:rPr>
          <w:b/>
          <w:bCs/>
        </w:rPr>
        <w:t>Field</w:t>
      </w:r>
      <w:r w:rsidR="009C3FDD">
        <w:rPr>
          <w:b/>
          <w:bCs/>
        </w:rPr>
        <w:t xml:space="preserve"> </w:t>
      </w:r>
      <w:r w:rsidR="008D4327" w:rsidRPr="03C6133B">
        <w:rPr>
          <w:b/>
          <w:bCs/>
        </w:rPr>
        <w:t>Hours</w:t>
      </w:r>
    </w:p>
    <w:p w14:paraId="0F26E082" w14:textId="14EB2F8A" w:rsidR="008D4327" w:rsidRPr="00127D94" w:rsidRDefault="008D4327" w:rsidP="03C6133B">
      <w:pPr>
        <w:spacing w:after="17" w:line="240" w:lineRule="auto"/>
        <w:ind w:left="720" w:right="443"/>
      </w:pPr>
      <w:r w:rsidRPr="4B42B93E">
        <w:rPr>
          <w:b/>
          <w:bCs/>
        </w:rPr>
        <w:t xml:space="preserve">Two-year </w:t>
      </w:r>
      <w:r w:rsidR="00796DF5" w:rsidRPr="4B42B93E">
        <w:rPr>
          <w:b/>
          <w:bCs/>
        </w:rPr>
        <w:t>field</w:t>
      </w:r>
      <w:r>
        <w:t xml:space="preserve">: Students are required to complete two years of a </w:t>
      </w:r>
      <w:r w:rsidR="00BA0F83">
        <w:t>f</w:t>
      </w:r>
      <w:r w:rsidR="00B5518C">
        <w:t>ield</w:t>
      </w:r>
      <w:r w:rsidR="009C3FDD">
        <w:t xml:space="preserve"> </w:t>
      </w:r>
      <w:r>
        <w:t>at two different organizations. Students will be required to complete 1</w:t>
      </w:r>
      <w:r w:rsidR="00B401C8">
        <w:t>0</w:t>
      </w:r>
      <w:r>
        <w:t>00</w:t>
      </w:r>
      <w:r w:rsidR="00922EFC">
        <w:t xml:space="preserve"> hours</w:t>
      </w:r>
      <w:r>
        <w:t xml:space="preserve"> </w:t>
      </w:r>
      <w:r w:rsidR="00BF384D">
        <w:t>over two years (</w:t>
      </w:r>
      <w:r w:rsidR="00B401C8">
        <w:t>5</w:t>
      </w:r>
      <w:r w:rsidR="00BF384D">
        <w:t>00 hours</w:t>
      </w:r>
      <w:r w:rsidR="6F705A0E">
        <w:t xml:space="preserve"> each</w:t>
      </w:r>
      <w:r w:rsidR="00BF384D">
        <w:t xml:space="preserve"> year)</w:t>
      </w:r>
      <w:r w:rsidR="00922EFC">
        <w:t xml:space="preserve"> </w:t>
      </w:r>
      <w:r>
        <w:t xml:space="preserve">at their </w:t>
      </w:r>
      <w:r w:rsidR="00BA0F83">
        <w:t>f</w:t>
      </w:r>
      <w:r w:rsidR="00B5518C">
        <w:t>ield</w:t>
      </w:r>
      <w:r w:rsidR="009C3FDD">
        <w:t xml:space="preserve"> </w:t>
      </w:r>
      <w:r>
        <w:t xml:space="preserve">(2-3days/week). </w:t>
      </w:r>
    </w:p>
    <w:p w14:paraId="617F87F5" w14:textId="77777777" w:rsidR="008D4327" w:rsidRPr="00127D94" w:rsidRDefault="008D4327" w:rsidP="03C6133B">
      <w:pPr>
        <w:spacing w:after="17" w:line="240" w:lineRule="auto"/>
        <w:ind w:left="720" w:right="443"/>
      </w:pPr>
    </w:p>
    <w:p w14:paraId="748FACB3" w14:textId="0BE8409F" w:rsidR="008D4327" w:rsidRPr="00127D94" w:rsidRDefault="008D4327" w:rsidP="03C6133B">
      <w:pPr>
        <w:spacing w:after="17" w:line="240" w:lineRule="auto"/>
        <w:ind w:left="720" w:right="443"/>
      </w:pPr>
      <w:r w:rsidRPr="7144303F">
        <w:rPr>
          <w:b/>
          <w:bCs/>
        </w:rPr>
        <w:t>Advance Standing students</w:t>
      </w:r>
      <w:r>
        <w:t>:</w:t>
      </w:r>
      <w:r w:rsidRPr="7144303F">
        <w:rPr>
          <w:b/>
          <w:bCs/>
        </w:rPr>
        <w:t xml:space="preserve"> </w:t>
      </w:r>
      <w:r>
        <w:t xml:space="preserve">Students are required to complete one year of a </w:t>
      </w:r>
      <w:r w:rsidR="00796DF5">
        <w:t>f</w:t>
      </w:r>
      <w:r w:rsidR="00B5518C">
        <w:t>ield</w:t>
      </w:r>
      <w:r w:rsidR="009C3FDD">
        <w:t xml:space="preserve"> </w:t>
      </w:r>
      <w:r>
        <w:t xml:space="preserve">with total of </w:t>
      </w:r>
      <w:r w:rsidR="00B401C8">
        <w:t>5</w:t>
      </w:r>
      <w:r>
        <w:t>00 hours. (2-3days/week)</w:t>
      </w:r>
      <w:r w:rsidR="227D6F5D">
        <w:t xml:space="preserve"> </w:t>
      </w:r>
    </w:p>
    <w:p w14:paraId="46E1420B" w14:textId="77777777" w:rsidR="008D4327" w:rsidRPr="00127D94" w:rsidRDefault="008D4327" w:rsidP="03C6133B">
      <w:pPr>
        <w:spacing w:after="17" w:line="240" w:lineRule="auto"/>
        <w:ind w:left="115" w:right="443"/>
      </w:pPr>
    </w:p>
    <w:p w14:paraId="4AAF72F1" w14:textId="15C9300D" w:rsidR="008D4327" w:rsidRPr="00127D94" w:rsidRDefault="008D4327" w:rsidP="03C6133B">
      <w:pPr>
        <w:spacing w:after="17" w:line="240" w:lineRule="auto"/>
        <w:ind w:left="115" w:right="443"/>
      </w:pPr>
      <w:r w:rsidRPr="03C6133B">
        <w:t xml:space="preserve">The </w:t>
      </w:r>
      <w:r w:rsidR="00796DF5">
        <w:t>f</w:t>
      </w:r>
      <w:r w:rsidR="00B5518C">
        <w:t>ield</w:t>
      </w:r>
      <w:r w:rsidR="009C3FDD">
        <w:t xml:space="preserve"> </w:t>
      </w:r>
      <w:r w:rsidRPr="03C6133B">
        <w:t xml:space="preserve">takes place during the weekdays and </w:t>
      </w:r>
      <w:r w:rsidR="6E4BF4E7" w:rsidRPr="03C6133B">
        <w:t>is</w:t>
      </w:r>
      <w:r w:rsidRPr="03C6133B">
        <w:t xml:space="preserve"> usually between 8am-6pm. </w:t>
      </w:r>
      <w:r w:rsidR="00B5518C">
        <w:t>Field</w:t>
      </w:r>
      <w:r w:rsidR="009C3FDD">
        <w:t xml:space="preserve"> </w:t>
      </w:r>
      <w:r w:rsidRPr="03C6133B">
        <w:t xml:space="preserve">cannot be arranged exclusively during </w:t>
      </w:r>
      <w:r w:rsidR="7F7D28A5" w:rsidRPr="03C6133B">
        <w:t>the evening</w:t>
      </w:r>
      <w:r w:rsidRPr="03C6133B">
        <w:t xml:space="preserve"> or weekends. Students are required to arrange their schedule to meet the needs of the </w:t>
      </w:r>
      <w:r w:rsidR="00796DF5">
        <w:t>f</w:t>
      </w:r>
      <w:r w:rsidR="00B5518C">
        <w:t>ield</w:t>
      </w:r>
      <w:r w:rsidR="009C3FDD">
        <w:t xml:space="preserve"> </w:t>
      </w:r>
      <w:r w:rsidRPr="03C6133B">
        <w:t xml:space="preserve">instructors and organization. </w:t>
      </w:r>
    </w:p>
    <w:p w14:paraId="47D96450" w14:textId="77777777" w:rsidR="008D4327" w:rsidRPr="00127D94" w:rsidRDefault="008D4327" w:rsidP="03C6133B">
      <w:pPr>
        <w:keepNext/>
        <w:keepLines/>
        <w:spacing w:after="14" w:line="240" w:lineRule="auto"/>
        <w:ind w:left="490" w:right="299"/>
        <w:outlineLvl w:val="1"/>
      </w:pPr>
    </w:p>
    <w:p w14:paraId="79EA25F4" w14:textId="2F1934B7" w:rsidR="008D4327" w:rsidRPr="00127D94" w:rsidRDefault="00B5518C" w:rsidP="03C6133B">
      <w:pPr>
        <w:keepNext/>
        <w:keepLines/>
        <w:spacing w:after="14" w:line="240" w:lineRule="auto"/>
        <w:ind w:right="299"/>
        <w:outlineLvl w:val="1"/>
        <w:rPr>
          <w:b/>
          <w:bCs/>
        </w:rPr>
      </w:pPr>
      <w:r>
        <w:rPr>
          <w:b/>
          <w:bCs/>
        </w:rPr>
        <w:t>Field</w:t>
      </w:r>
      <w:r w:rsidR="009C3FDD">
        <w:rPr>
          <w:b/>
          <w:bCs/>
        </w:rPr>
        <w:t xml:space="preserve"> </w:t>
      </w:r>
      <w:r w:rsidR="008D4327" w:rsidRPr="03C6133B">
        <w:rPr>
          <w:b/>
          <w:bCs/>
        </w:rPr>
        <w:t xml:space="preserve">Orientation </w:t>
      </w:r>
    </w:p>
    <w:p w14:paraId="26BEFA21" w14:textId="77777777" w:rsidR="008D4327" w:rsidRPr="00127D94" w:rsidRDefault="008D4327" w:rsidP="03C6133B">
      <w:pPr>
        <w:spacing w:after="0" w:line="240" w:lineRule="auto"/>
        <w:ind w:left="840"/>
      </w:pPr>
    </w:p>
    <w:p w14:paraId="078E7A77" w14:textId="5848FF10" w:rsidR="008D4327" w:rsidRPr="00127D94" w:rsidRDefault="008D4327" w:rsidP="03C6133B">
      <w:pPr>
        <w:spacing w:line="240" w:lineRule="auto"/>
        <w:ind w:right="501"/>
      </w:pPr>
      <w:r w:rsidRPr="03C6133B">
        <w:t xml:space="preserve">Students are required to attend </w:t>
      </w:r>
      <w:r w:rsidR="00796DF5">
        <w:t>f</w:t>
      </w:r>
      <w:r w:rsidR="00B5518C">
        <w:t>ield</w:t>
      </w:r>
      <w:r w:rsidR="009C3FDD">
        <w:t xml:space="preserve"> </w:t>
      </w:r>
      <w:r w:rsidRPr="03C6133B">
        <w:t xml:space="preserve">orientation.  </w:t>
      </w:r>
      <w:r w:rsidR="00B5518C">
        <w:t>Field</w:t>
      </w:r>
      <w:r w:rsidR="009C3FDD">
        <w:t xml:space="preserve"> </w:t>
      </w:r>
      <w:r w:rsidRPr="03C6133B">
        <w:t xml:space="preserve">orientation is in preparation for entering course requirements the following semester. Students attending the </w:t>
      </w:r>
      <w:r w:rsidR="00796DF5">
        <w:t>f</w:t>
      </w:r>
      <w:r w:rsidR="00B5518C">
        <w:t>ield</w:t>
      </w:r>
      <w:r w:rsidR="009C3FDD">
        <w:t xml:space="preserve"> </w:t>
      </w:r>
      <w:r w:rsidRPr="03C6133B">
        <w:t xml:space="preserve">orientation are doing so to demonstrate </w:t>
      </w:r>
      <w:r w:rsidRPr="03C6133B">
        <w:lastRenderedPageBreak/>
        <w:t xml:space="preserve">having met eligibility requirements to begin the seminar and </w:t>
      </w:r>
      <w:r w:rsidR="00796DF5">
        <w:t>f</w:t>
      </w:r>
      <w:r w:rsidR="00B5518C">
        <w:t>ield</w:t>
      </w:r>
      <w:r w:rsidR="009C3FDD">
        <w:t xml:space="preserve"> </w:t>
      </w:r>
      <w:r w:rsidRPr="03C6133B">
        <w:t xml:space="preserve">work. The scheduled dates for </w:t>
      </w:r>
      <w:r w:rsidR="00796DF5">
        <w:t>f</w:t>
      </w:r>
      <w:r w:rsidR="00B5518C">
        <w:t>ield</w:t>
      </w:r>
      <w:r w:rsidR="009C3FDD">
        <w:t xml:space="preserve"> </w:t>
      </w:r>
      <w:r w:rsidRPr="03C6133B">
        <w:t xml:space="preserve">orientation are emailed to students, posted on the social work </w:t>
      </w:r>
      <w:r w:rsidR="00FF5E9A" w:rsidRPr="03C6133B">
        <w:t xml:space="preserve">website and </w:t>
      </w:r>
      <w:r w:rsidRPr="03C6133B">
        <w:t>bulletin board</w:t>
      </w:r>
      <w:r w:rsidR="00FF5E9A" w:rsidRPr="03C6133B">
        <w:t>.</w:t>
      </w:r>
      <w:r w:rsidRPr="03C6133B">
        <w:t xml:space="preserve"> </w:t>
      </w:r>
    </w:p>
    <w:p w14:paraId="6C513EE9" w14:textId="77777777" w:rsidR="002C7878" w:rsidRPr="00127D94" w:rsidRDefault="002C7878" w:rsidP="03C6133B">
      <w:pPr>
        <w:spacing w:line="240" w:lineRule="auto"/>
        <w:ind w:right="501"/>
      </w:pPr>
    </w:p>
    <w:p w14:paraId="7FFCDCBA" w14:textId="154BA2BC" w:rsidR="008D4327" w:rsidRPr="00127D94" w:rsidRDefault="008D4327" w:rsidP="03C6133B">
      <w:pPr>
        <w:spacing w:after="45" w:line="240" w:lineRule="auto"/>
        <w:ind w:right="501"/>
      </w:pPr>
      <w:r w:rsidRPr="03C6133B">
        <w:t>The meeting</w:t>
      </w:r>
      <w:r w:rsidR="004C20DC" w:rsidRPr="03C6133B">
        <w:t xml:space="preserve"> is</w:t>
      </w:r>
      <w:r w:rsidRPr="03C6133B">
        <w:t xml:space="preserve"> conducted by both the </w:t>
      </w:r>
      <w:r w:rsidR="0066324C">
        <w:t>Field Director</w:t>
      </w:r>
      <w:r w:rsidRPr="03C6133B">
        <w:t xml:space="preserve"> and the Social Work Department Chairperson is for the purpose of the following: </w:t>
      </w:r>
    </w:p>
    <w:p w14:paraId="22ACBFF0" w14:textId="77777777" w:rsidR="008D4327" w:rsidRPr="00127D94" w:rsidRDefault="008D4327" w:rsidP="03C6133B">
      <w:pPr>
        <w:pStyle w:val="ListParagraph"/>
        <w:numPr>
          <w:ilvl w:val="0"/>
          <w:numId w:val="6"/>
        </w:numPr>
        <w:spacing w:after="45" w:line="240" w:lineRule="auto"/>
        <w:ind w:right="501"/>
      </w:pPr>
      <w:r w:rsidRPr="03C6133B">
        <w:t xml:space="preserve">communicating the social work program policies </w:t>
      </w:r>
    </w:p>
    <w:p w14:paraId="584C111C" w14:textId="77777777" w:rsidR="008D4327" w:rsidRPr="00127D94" w:rsidRDefault="008D4327" w:rsidP="03C6133B">
      <w:pPr>
        <w:pStyle w:val="ListParagraph"/>
        <w:numPr>
          <w:ilvl w:val="0"/>
          <w:numId w:val="6"/>
        </w:numPr>
        <w:spacing w:after="45" w:line="240" w:lineRule="auto"/>
        <w:ind w:right="501"/>
      </w:pPr>
      <w:r w:rsidRPr="03C6133B">
        <w:t>steps leading to the placement in an agency setting.</w:t>
      </w:r>
    </w:p>
    <w:p w14:paraId="79393E7A" w14:textId="767E7995" w:rsidR="008D4327" w:rsidRPr="00127D94" w:rsidRDefault="008D4327" w:rsidP="03C6133B">
      <w:pPr>
        <w:pStyle w:val="ListParagraph"/>
        <w:numPr>
          <w:ilvl w:val="0"/>
          <w:numId w:val="6"/>
        </w:numPr>
        <w:spacing w:after="126" w:line="240" w:lineRule="auto"/>
        <w:ind w:right="501"/>
      </w:pPr>
      <w:r w:rsidRPr="03C6133B">
        <w:t xml:space="preserve">procedures for submitting materials to the </w:t>
      </w:r>
      <w:r w:rsidR="0066324C">
        <w:t>Field Director</w:t>
      </w:r>
      <w:r w:rsidRPr="03C6133B">
        <w:t xml:space="preserve">.  </w:t>
      </w:r>
    </w:p>
    <w:p w14:paraId="241ED053" w14:textId="77777777" w:rsidR="008D4327" w:rsidRPr="00127D94" w:rsidRDefault="008D4327" w:rsidP="03C6133B">
      <w:pPr>
        <w:pStyle w:val="ListParagraph"/>
        <w:numPr>
          <w:ilvl w:val="0"/>
          <w:numId w:val="6"/>
        </w:numPr>
        <w:spacing w:after="126" w:line="240" w:lineRule="auto"/>
        <w:ind w:right="501"/>
      </w:pPr>
      <w:r w:rsidRPr="03C6133B">
        <w:t>overview of CSWE competencies</w:t>
      </w:r>
    </w:p>
    <w:p w14:paraId="59FFE2F9" w14:textId="553CD7BA" w:rsidR="008D4327" w:rsidRPr="00127D94" w:rsidRDefault="008D4327" w:rsidP="03C6133B">
      <w:pPr>
        <w:pStyle w:val="ListParagraph"/>
        <w:numPr>
          <w:ilvl w:val="0"/>
          <w:numId w:val="6"/>
        </w:numPr>
        <w:spacing w:line="240" w:lineRule="auto"/>
        <w:ind w:right="501"/>
      </w:pPr>
      <w:r w:rsidRPr="03C6133B">
        <w:t xml:space="preserve">assessment/evaluation process  </w:t>
      </w:r>
    </w:p>
    <w:p w14:paraId="48B3553B" w14:textId="77777777" w:rsidR="008D4327" w:rsidRPr="00127D94" w:rsidRDefault="008D4327" w:rsidP="03C6133B">
      <w:pPr>
        <w:spacing w:after="21" w:line="240" w:lineRule="auto"/>
        <w:ind w:left="120"/>
      </w:pPr>
    </w:p>
    <w:p w14:paraId="22D98C0E" w14:textId="77777777" w:rsidR="008D4327" w:rsidRPr="00127D94" w:rsidRDefault="008D4327" w:rsidP="03C6133B">
      <w:pPr>
        <w:keepNext/>
        <w:keepLines/>
        <w:spacing w:after="14" w:line="240" w:lineRule="auto"/>
        <w:ind w:right="299"/>
        <w:outlineLvl w:val="1"/>
        <w:rPr>
          <w:b/>
          <w:bCs/>
        </w:rPr>
      </w:pPr>
      <w:r w:rsidRPr="03C6133B">
        <w:rPr>
          <w:b/>
          <w:bCs/>
        </w:rPr>
        <w:t>Advising</w:t>
      </w:r>
    </w:p>
    <w:p w14:paraId="0EDEC3D7" w14:textId="77777777" w:rsidR="008D4327" w:rsidRPr="00127D94" w:rsidRDefault="008D4327" w:rsidP="03C6133B">
      <w:pPr>
        <w:keepNext/>
        <w:keepLines/>
        <w:spacing w:after="14" w:line="240" w:lineRule="auto"/>
        <w:ind w:right="299"/>
        <w:outlineLvl w:val="1"/>
      </w:pPr>
    </w:p>
    <w:p w14:paraId="130BBEEA" w14:textId="0D33589D" w:rsidR="008D4327" w:rsidRPr="00127D94" w:rsidRDefault="008D4327" w:rsidP="03C6133B">
      <w:pPr>
        <w:spacing w:line="240" w:lineRule="auto"/>
        <w:ind w:left="355"/>
      </w:pPr>
      <w:r w:rsidRPr="03C6133B">
        <w:t xml:space="preserve">Post admission to the MSW program, students receive a Curriculum Map and </w:t>
      </w:r>
      <w:r w:rsidR="004C20DC" w:rsidRPr="03C6133B">
        <w:t xml:space="preserve">are </w:t>
      </w:r>
      <w:r w:rsidRPr="03C6133B">
        <w:t xml:space="preserve">assigned an advisor </w:t>
      </w:r>
      <w:r w:rsidR="04B46F73" w:rsidRPr="03C6133B">
        <w:t>based on</w:t>
      </w:r>
      <w:r w:rsidRPr="03C6133B">
        <w:t xml:space="preserve"> the study plan of choice.  The Curriculum Map specifies the courses to be taken in each semester of the two-year, part-time or advanced standing plans. It is important to note that students who make changes to their curriculum map may risk delaying their anticipated date of graduation</w:t>
      </w:r>
      <w:r w:rsidRPr="03C6133B">
        <w:rPr>
          <w:i/>
          <w:iCs/>
        </w:rPr>
        <w:t xml:space="preserve">. </w:t>
      </w:r>
      <w:r w:rsidRPr="03C6133B">
        <w:t>Therefore, be sure to follow you</w:t>
      </w:r>
      <w:r w:rsidR="4E0874BD" w:rsidRPr="03C6133B">
        <w:t>r</w:t>
      </w:r>
      <w:r w:rsidRPr="03C6133B">
        <w:t xml:space="preserve"> plan outline with your advisor or consult with your faculty advisor before making any changes in your program plan. </w:t>
      </w:r>
    </w:p>
    <w:p w14:paraId="44A7C623" w14:textId="77777777" w:rsidR="008D4327" w:rsidRPr="00127D94" w:rsidRDefault="008D4327" w:rsidP="03C6133B">
      <w:pPr>
        <w:keepNext/>
        <w:keepLines/>
        <w:spacing w:after="14" w:line="240" w:lineRule="auto"/>
        <w:ind w:right="299"/>
        <w:outlineLvl w:val="1"/>
      </w:pPr>
    </w:p>
    <w:p w14:paraId="73691038" w14:textId="264D1D6E" w:rsidR="008D4327" w:rsidRPr="00127D94" w:rsidRDefault="008D4327" w:rsidP="003803AF">
      <w:pPr>
        <w:keepNext/>
        <w:keepLines/>
        <w:spacing w:after="14" w:line="240" w:lineRule="auto"/>
        <w:ind w:right="299" w:firstLine="335"/>
        <w:outlineLvl w:val="1"/>
      </w:pPr>
      <w:r w:rsidRPr="03C6133B">
        <w:rPr>
          <w:b/>
          <w:bCs/>
        </w:rPr>
        <w:t xml:space="preserve">Assignment of </w:t>
      </w:r>
      <w:r w:rsidR="00B5518C">
        <w:rPr>
          <w:b/>
          <w:bCs/>
        </w:rPr>
        <w:t>Field</w:t>
      </w:r>
      <w:r w:rsidR="009C3FDD">
        <w:rPr>
          <w:b/>
          <w:bCs/>
        </w:rPr>
        <w:t xml:space="preserve"> </w:t>
      </w:r>
      <w:r w:rsidRPr="03C6133B">
        <w:rPr>
          <w:b/>
          <w:bCs/>
        </w:rPr>
        <w:t xml:space="preserve">Work Experience Setting </w:t>
      </w:r>
    </w:p>
    <w:p w14:paraId="20A01694" w14:textId="77777777" w:rsidR="008D4327" w:rsidRPr="00127D94" w:rsidRDefault="008D4327" w:rsidP="03C6133B">
      <w:pPr>
        <w:spacing w:after="0" w:line="240" w:lineRule="auto"/>
        <w:ind w:left="840"/>
        <w:rPr>
          <w:b/>
          <w:bCs/>
        </w:rPr>
      </w:pPr>
      <w:r w:rsidRPr="03C6133B">
        <w:rPr>
          <w:b/>
          <w:bCs/>
        </w:rPr>
        <w:t xml:space="preserve"> </w:t>
      </w:r>
    </w:p>
    <w:p w14:paraId="388EE456" w14:textId="3FD68620" w:rsidR="008D4327" w:rsidRPr="00127D94" w:rsidRDefault="008D4327" w:rsidP="03C6133B">
      <w:pPr>
        <w:spacing w:line="240" w:lineRule="auto"/>
        <w:ind w:left="850" w:right="501"/>
      </w:pPr>
      <w:r w:rsidRPr="03C6133B">
        <w:t xml:space="preserve">It is the student’s responsibility to contact the assigned </w:t>
      </w:r>
      <w:r w:rsidR="00CA1249">
        <w:t>f</w:t>
      </w:r>
      <w:r w:rsidR="00B5518C">
        <w:t>ield</w:t>
      </w:r>
      <w:r w:rsidR="009C3FDD">
        <w:t xml:space="preserve"> </w:t>
      </w:r>
      <w:r w:rsidRPr="03C6133B">
        <w:t xml:space="preserve">work agency within a week of having received the agency interview assignment from the </w:t>
      </w:r>
      <w:r w:rsidR="0066324C">
        <w:t>Field Director</w:t>
      </w:r>
      <w:r w:rsidRPr="03C6133B">
        <w:t xml:space="preserve"> </w:t>
      </w:r>
      <w:proofErr w:type="gramStart"/>
      <w:r w:rsidRPr="03C6133B">
        <w:t>in order to</w:t>
      </w:r>
      <w:proofErr w:type="gramEnd"/>
      <w:r w:rsidRPr="03C6133B">
        <w:t xml:space="preserve"> set up an interview with the agency </w:t>
      </w:r>
      <w:r w:rsidR="00CA1249">
        <w:t>f</w:t>
      </w:r>
      <w:r w:rsidR="00B5518C">
        <w:t>ield</w:t>
      </w:r>
      <w:r w:rsidR="009C3FDD">
        <w:t xml:space="preserve"> </w:t>
      </w:r>
      <w:r w:rsidRPr="03C6133B">
        <w:t xml:space="preserve">instructor. Students are to prepare for the telephone call to the </w:t>
      </w:r>
      <w:r w:rsidR="00B5518C">
        <w:t>Field</w:t>
      </w:r>
      <w:r w:rsidR="009C3FDD">
        <w:t xml:space="preserve"> </w:t>
      </w:r>
      <w:r w:rsidRPr="03C6133B">
        <w:t>agency as they would for the actual face-to-face interview</w:t>
      </w:r>
      <w:r w:rsidR="228912CB" w:rsidRPr="03C6133B">
        <w:t xml:space="preserve">. </w:t>
      </w:r>
      <w:r w:rsidRPr="03C6133B">
        <w:t xml:space="preserve">Students should have reviewed the website for the agency and familiarized themselves </w:t>
      </w:r>
      <w:r w:rsidR="42E1F618" w:rsidRPr="03C6133B">
        <w:t>with</w:t>
      </w:r>
      <w:r w:rsidRPr="03C6133B">
        <w:t xml:space="preserve"> the mission of the agency and the various services the agency provides. First impressions make a difference especially when a student is seeking a </w:t>
      </w:r>
      <w:r w:rsidR="00796DF5">
        <w:t>field</w:t>
      </w:r>
      <w:r w:rsidRPr="03C6133B">
        <w:t xml:space="preserve">. </w:t>
      </w:r>
      <w:r w:rsidR="1D4EFAA1" w:rsidRPr="03C6133B">
        <w:t>Students'</w:t>
      </w:r>
      <w:r w:rsidRPr="03C6133B">
        <w:t xml:space="preserve"> first action should be to phone the agency to speak directly to the </w:t>
      </w:r>
      <w:r w:rsidR="00BA0F83">
        <w:t>f</w:t>
      </w:r>
      <w:r w:rsidR="00B5518C">
        <w:t>ield</w:t>
      </w:r>
      <w:r w:rsidR="009C3FDD">
        <w:t xml:space="preserve"> </w:t>
      </w:r>
      <w:r w:rsidRPr="03C6133B">
        <w:t xml:space="preserve">instructor. Students should </w:t>
      </w:r>
      <w:r w:rsidRPr="03C6133B">
        <w:rPr>
          <w:b/>
          <w:bCs/>
          <w:u w:val="single"/>
        </w:rPr>
        <w:t>not text or email</w:t>
      </w:r>
      <w:r w:rsidRPr="03C6133B">
        <w:t xml:space="preserve"> the agency unless the </w:t>
      </w:r>
      <w:r w:rsidR="0066324C">
        <w:t>Field Director</w:t>
      </w:r>
      <w:r w:rsidRPr="03C6133B">
        <w:t xml:space="preserve"> has specifically instructed the student to do so based on the </w:t>
      </w:r>
      <w:r w:rsidR="00BA0F83">
        <w:t>f</w:t>
      </w:r>
      <w:r w:rsidR="00B5518C">
        <w:t>ield</w:t>
      </w:r>
      <w:r w:rsidR="009C3FDD">
        <w:t xml:space="preserve"> </w:t>
      </w:r>
      <w:r w:rsidRPr="03C6133B">
        <w:t xml:space="preserve">instructors’ request. </w:t>
      </w:r>
    </w:p>
    <w:p w14:paraId="44845F1C" w14:textId="77777777" w:rsidR="00070754" w:rsidRPr="00F812CC" w:rsidRDefault="00070754" w:rsidP="03C6133B">
      <w:pPr>
        <w:spacing w:line="240" w:lineRule="auto"/>
        <w:textAlignment w:val="baseline"/>
        <w:rPr>
          <w:b/>
          <w:bCs/>
        </w:rPr>
      </w:pPr>
    </w:p>
    <w:p w14:paraId="62F50DAF" w14:textId="3628BC58" w:rsidR="00F658A2" w:rsidRDefault="003803AF" w:rsidP="003803AF">
      <w:pPr>
        <w:spacing w:line="240" w:lineRule="auto"/>
        <w:textAlignment w:val="baseline"/>
        <w:rPr>
          <w:b/>
          <w:bCs/>
        </w:rPr>
      </w:pPr>
      <w:r>
        <w:rPr>
          <w:b/>
          <w:bCs/>
        </w:rPr>
        <w:t xml:space="preserve">        </w:t>
      </w:r>
      <w:r w:rsidR="00F112FF" w:rsidRPr="00F812CC">
        <w:rPr>
          <w:b/>
          <w:bCs/>
        </w:rPr>
        <w:t>Life experience and previous coursework experience</w:t>
      </w:r>
    </w:p>
    <w:p w14:paraId="51AFD083" w14:textId="77777777" w:rsidR="00F658A2" w:rsidRDefault="00F658A2" w:rsidP="003803AF">
      <w:pPr>
        <w:spacing w:line="240" w:lineRule="auto"/>
        <w:ind w:left="50"/>
        <w:textAlignment w:val="baseline"/>
      </w:pPr>
    </w:p>
    <w:p w14:paraId="026FA044" w14:textId="64C1055E" w:rsidR="00F112FF" w:rsidRPr="00F812CC" w:rsidRDefault="00793579" w:rsidP="003803AF">
      <w:pPr>
        <w:spacing w:line="240" w:lineRule="auto"/>
        <w:ind w:left="720"/>
        <w:textAlignment w:val="baseline"/>
        <w:rPr>
          <w:b/>
          <w:bCs/>
        </w:rPr>
      </w:pPr>
      <w:r>
        <w:t>Please note that l</w:t>
      </w:r>
      <w:r w:rsidR="00F812CC" w:rsidRPr="00F658A2">
        <w:t>ife experience and previous coursework experience</w:t>
      </w:r>
      <w:r w:rsidR="00F812CC">
        <w:rPr>
          <w:b/>
          <w:bCs/>
        </w:rPr>
        <w:t xml:space="preserve"> </w:t>
      </w:r>
      <w:r w:rsidR="00F112FF" w:rsidRPr="00F812CC">
        <w:t xml:space="preserve">CANNOT be used to fulfill course requirements or get credit for courses.  Included in this, life experience cannot be used to meet </w:t>
      </w:r>
      <w:r w:rsidR="00592A11" w:rsidRPr="00F812CC">
        <w:t>the requirements</w:t>
      </w:r>
      <w:r w:rsidR="00F112FF" w:rsidRPr="00F812CC">
        <w:t xml:space="preserve"> of </w:t>
      </w:r>
      <w:r>
        <w:t xml:space="preserve">the </w:t>
      </w:r>
      <w:r w:rsidR="00B5518C" w:rsidRPr="00F812CC">
        <w:t>F</w:t>
      </w:r>
      <w:r w:rsidR="00592A11">
        <w:t xml:space="preserve">ield </w:t>
      </w:r>
      <w:r w:rsidR="00F112FF" w:rsidRPr="00F812CC">
        <w:t>I</w:t>
      </w:r>
      <w:r w:rsidR="00592A11">
        <w:t>nternships</w:t>
      </w:r>
      <w:r w:rsidR="00F112FF" w:rsidRPr="00F812CC">
        <w:t xml:space="preserve"> in the program. The Council on Social Work Education Accreditation (2022) mandates that the employment role must be separate from the </w:t>
      </w:r>
      <w:r w:rsidR="00BA0F83" w:rsidRPr="00F812CC">
        <w:t>f</w:t>
      </w:r>
      <w:r w:rsidR="00B5518C" w:rsidRPr="00F812CC">
        <w:t>ield</w:t>
      </w:r>
      <w:r w:rsidR="009C3FDD" w:rsidRPr="00F812CC">
        <w:t xml:space="preserve"> </w:t>
      </w:r>
      <w:r w:rsidR="00F112FF" w:rsidRPr="00F812CC">
        <w:t>education learning experience.</w:t>
      </w:r>
      <w:r w:rsidR="008B2AB8">
        <w:t xml:space="preserve">  No exceptions will be made to this policy.</w:t>
      </w:r>
    </w:p>
    <w:p w14:paraId="465C9C37" w14:textId="77777777" w:rsidR="009E45D6" w:rsidRDefault="009E45D6" w:rsidP="003803AF">
      <w:pPr>
        <w:spacing w:after="0" w:line="240" w:lineRule="auto"/>
        <w:ind w:left="40" w:right="0" w:firstLine="0"/>
        <w:rPr>
          <w:rFonts w:eastAsiaTheme="minorHAnsi"/>
          <w:b/>
          <w:color w:val="auto"/>
          <w:szCs w:val="24"/>
        </w:rPr>
      </w:pPr>
    </w:p>
    <w:p w14:paraId="5CDA9666" w14:textId="3DCABB8E" w:rsidR="008D4327" w:rsidRPr="00127D94" w:rsidRDefault="008D4327" w:rsidP="03C6133B">
      <w:pPr>
        <w:spacing w:after="0" w:line="240" w:lineRule="auto"/>
        <w:ind w:left="840"/>
      </w:pPr>
    </w:p>
    <w:p w14:paraId="48C8BB1E" w14:textId="7C2D79D2" w:rsidR="008D4327" w:rsidRPr="00127D94" w:rsidRDefault="008D4327" w:rsidP="03C6133B">
      <w:pPr>
        <w:keepNext/>
        <w:keepLines/>
        <w:spacing w:after="14" w:line="240" w:lineRule="auto"/>
        <w:ind w:left="490" w:right="299"/>
        <w:outlineLvl w:val="1"/>
        <w:rPr>
          <w:b/>
          <w:bCs/>
        </w:rPr>
      </w:pPr>
      <w:r w:rsidRPr="03C6133B">
        <w:rPr>
          <w:b/>
          <w:bCs/>
        </w:rPr>
        <w:t xml:space="preserve">Preparing for the </w:t>
      </w:r>
      <w:r w:rsidR="00B5518C">
        <w:rPr>
          <w:b/>
          <w:bCs/>
        </w:rPr>
        <w:t>Field</w:t>
      </w:r>
      <w:r w:rsidR="009C3FDD">
        <w:rPr>
          <w:b/>
          <w:bCs/>
        </w:rPr>
        <w:t xml:space="preserve"> </w:t>
      </w:r>
      <w:r w:rsidRPr="03C6133B">
        <w:rPr>
          <w:b/>
          <w:bCs/>
        </w:rPr>
        <w:t>Agency/</w:t>
      </w:r>
      <w:r w:rsidR="00B5518C">
        <w:rPr>
          <w:b/>
          <w:bCs/>
        </w:rPr>
        <w:t>Field</w:t>
      </w:r>
      <w:r w:rsidR="009C3FDD">
        <w:rPr>
          <w:b/>
          <w:bCs/>
        </w:rPr>
        <w:t xml:space="preserve"> </w:t>
      </w:r>
      <w:r w:rsidRPr="03C6133B">
        <w:rPr>
          <w:b/>
          <w:bCs/>
        </w:rPr>
        <w:t xml:space="preserve">Instructor Interview </w:t>
      </w:r>
    </w:p>
    <w:p w14:paraId="57BF5599" w14:textId="77777777" w:rsidR="008D4327" w:rsidRPr="00127D94" w:rsidRDefault="008D4327" w:rsidP="03C6133B">
      <w:pPr>
        <w:spacing w:after="112" w:line="240" w:lineRule="auto"/>
        <w:ind w:left="840"/>
      </w:pPr>
      <w:r w:rsidRPr="03C6133B">
        <w:t xml:space="preserve"> </w:t>
      </w:r>
    </w:p>
    <w:p w14:paraId="6243B768" w14:textId="142D64AC" w:rsidR="008D4327" w:rsidRPr="00FF5E9A" w:rsidRDefault="008D4327" w:rsidP="03C6133B">
      <w:pPr>
        <w:spacing w:line="240" w:lineRule="auto"/>
        <w:ind w:left="850" w:right="501"/>
      </w:pPr>
      <w:r w:rsidRPr="03C6133B">
        <w:t xml:space="preserve">As noted previously, students should demonstrate professionalism by preparing for the agency interview and learning as much about the agency as possible before the interview. Students should dress professionally, arrive early for the interview to allow sufficient time to locate the agency, park and calmly prepare for the meeting. </w:t>
      </w:r>
      <w:r w:rsidR="00B5518C">
        <w:t>Field</w:t>
      </w:r>
      <w:r w:rsidR="009C3FDD">
        <w:t xml:space="preserve"> </w:t>
      </w:r>
      <w:r w:rsidRPr="03C6133B">
        <w:t xml:space="preserve">instructors evaluate the professional conduct of students </w:t>
      </w:r>
      <w:r w:rsidRPr="03C6133B">
        <w:lastRenderedPageBreak/>
        <w:t xml:space="preserve">from the time students contact the agency until the end of the process. This means being aware of one’s professionalism at all levels required by the social work program. Being respectful of </w:t>
      </w:r>
      <w:r w:rsidR="734C834E" w:rsidRPr="03C6133B">
        <w:t>the agency</w:t>
      </w:r>
      <w:r w:rsidRPr="03C6133B">
        <w:t xml:space="preserve"> environment, and everyone in the environment means turning off cell phones and focusing on presenting oneself as an emerging social work professional ready for </w:t>
      </w:r>
      <w:r w:rsidR="00125133">
        <w:t>f</w:t>
      </w:r>
      <w:r w:rsidR="00B5518C">
        <w:t>ield</w:t>
      </w:r>
      <w:r w:rsidR="009C3FDD">
        <w:t xml:space="preserve"> </w:t>
      </w:r>
      <w:r w:rsidRPr="03C6133B">
        <w:t>work. Students should review the Professional Dispositions Rubric to de</w:t>
      </w:r>
      <w:r>
        <w:t>monstrate social work professionalism</w:t>
      </w:r>
      <w:r w:rsidR="3B206FB2">
        <w:t xml:space="preserve">. </w:t>
      </w:r>
    </w:p>
    <w:p w14:paraId="5ADFEF0A" w14:textId="283F5E03" w:rsidR="008D4327" w:rsidRPr="00FF5E9A" w:rsidRDefault="008D4327" w:rsidP="03C6133B">
      <w:pPr>
        <w:spacing w:line="240" w:lineRule="auto"/>
        <w:ind w:left="850" w:right="501"/>
      </w:pPr>
      <w:r>
        <w:t xml:space="preserve">Students should have a copy of the </w:t>
      </w:r>
      <w:r w:rsidR="00B5518C">
        <w:t>Field</w:t>
      </w:r>
      <w:r w:rsidR="009C3FDD">
        <w:t xml:space="preserve"> </w:t>
      </w:r>
      <w:r>
        <w:t>Education Experience Confirmation Form</w:t>
      </w:r>
      <w:r w:rsidR="009F3D5A">
        <w:t xml:space="preserve"> w</w:t>
      </w:r>
      <w:r>
        <w:t xml:space="preserve">ith them should the </w:t>
      </w:r>
      <w:r w:rsidR="00125133">
        <w:t>f</w:t>
      </w:r>
      <w:r w:rsidR="00B5518C">
        <w:t>ield</w:t>
      </w:r>
      <w:r w:rsidR="009C3FDD">
        <w:t xml:space="preserve"> </w:t>
      </w:r>
      <w:r>
        <w:t>instructor accept the student during the interview</w:t>
      </w:r>
      <w:r w:rsidR="7235CB76">
        <w:t xml:space="preserve">. </w:t>
      </w:r>
      <w:r>
        <w:t xml:space="preserve"> </w:t>
      </w:r>
    </w:p>
    <w:p w14:paraId="5BE23FCD" w14:textId="77777777" w:rsidR="008D4327" w:rsidRPr="00FF5E9A" w:rsidRDefault="008D4327" w:rsidP="00804F46">
      <w:pPr>
        <w:spacing w:after="16" w:line="240" w:lineRule="auto"/>
        <w:rPr>
          <w:szCs w:val="24"/>
        </w:rPr>
      </w:pPr>
      <w:r w:rsidRPr="00FF5E9A">
        <w:rPr>
          <w:szCs w:val="24"/>
        </w:rPr>
        <w:t xml:space="preserve">   </w:t>
      </w:r>
    </w:p>
    <w:p w14:paraId="11B68E44" w14:textId="3F97667D" w:rsidR="008D4327" w:rsidRDefault="008D4327" w:rsidP="00FF5E9A">
      <w:pPr>
        <w:keepNext/>
        <w:keepLines/>
        <w:spacing w:after="0" w:line="240" w:lineRule="auto"/>
        <w:ind w:left="490" w:right="299"/>
        <w:outlineLvl w:val="1"/>
        <w:rPr>
          <w:b/>
          <w:szCs w:val="24"/>
        </w:rPr>
      </w:pPr>
      <w:r w:rsidRPr="00FF5E9A">
        <w:rPr>
          <w:b/>
          <w:szCs w:val="24"/>
        </w:rPr>
        <w:t xml:space="preserve">Review of Statement of Understanding &amp; FERPA Release </w:t>
      </w:r>
    </w:p>
    <w:p w14:paraId="2E439191" w14:textId="77777777" w:rsidR="00FF5E9A" w:rsidRPr="00FF5E9A" w:rsidRDefault="00FF5E9A" w:rsidP="00FF5E9A">
      <w:pPr>
        <w:keepNext/>
        <w:keepLines/>
        <w:spacing w:after="0" w:line="240" w:lineRule="auto"/>
        <w:ind w:left="490" w:right="299"/>
        <w:outlineLvl w:val="1"/>
        <w:rPr>
          <w:b/>
          <w:szCs w:val="24"/>
        </w:rPr>
      </w:pPr>
    </w:p>
    <w:p w14:paraId="759859AE" w14:textId="6724434D" w:rsidR="008D4327" w:rsidRPr="00FF5E9A" w:rsidRDefault="008D4327" w:rsidP="03C6133B">
      <w:pPr>
        <w:spacing w:after="0" w:line="240" w:lineRule="auto"/>
        <w:ind w:left="840"/>
      </w:pPr>
      <w:r>
        <w:t xml:space="preserve">Students eligible for </w:t>
      </w:r>
      <w:r w:rsidR="00125133">
        <w:t>f</w:t>
      </w:r>
      <w:r w:rsidR="00B5518C">
        <w:t>ield</w:t>
      </w:r>
      <w:r w:rsidR="009C3FDD">
        <w:t xml:space="preserve"> </w:t>
      </w:r>
      <w:r>
        <w:t xml:space="preserve">placement must have submitted a signed copy of the </w:t>
      </w:r>
      <w:r w:rsidR="00FF5E9A">
        <w:t>S</w:t>
      </w:r>
      <w:r w:rsidRPr="03C6133B">
        <w:rPr>
          <w:i/>
          <w:iCs/>
        </w:rPr>
        <w:t>tatement of Understanding</w:t>
      </w:r>
      <w:r>
        <w:t xml:space="preserve"> and have it in the advising file</w:t>
      </w:r>
      <w:r w:rsidR="00616284">
        <w:t>.</w:t>
      </w:r>
      <w:r w:rsidR="00FF5E9A">
        <w:t xml:space="preserve"> A</w:t>
      </w:r>
      <w:r w:rsidR="00616284">
        <w:t xml:space="preserve"> </w:t>
      </w:r>
      <w:r w:rsidRPr="03C6133B">
        <w:rPr>
          <w:i/>
          <w:iCs/>
        </w:rPr>
        <w:t>FERPA Release</w:t>
      </w:r>
      <w:r>
        <w:t xml:space="preserve"> form should also be in the advising file</w:t>
      </w:r>
      <w:r w:rsidR="42378B26">
        <w:t xml:space="preserve">. </w:t>
      </w:r>
      <w:r w:rsidR="00FF5E9A">
        <w:t>Review of policies is</w:t>
      </w:r>
      <w:r>
        <w:t xml:space="preserve"> to ensure all individuals are informed of </w:t>
      </w:r>
      <w:r w:rsidR="00FF5E9A">
        <w:t xml:space="preserve">CCSU, School of Education and Professional Studies Social Work Department </w:t>
      </w:r>
      <w:r>
        <w:t xml:space="preserve">student requirements and responsibilities, </w:t>
      </w:r>
      <w:r w:rsidR="00FF5E9A">
        <w:t xml:space="preserve">as well as </w:t>
      </w:r>
      <w:r>
        <w:t xml:space="preserve">agency requirements and responsibilities. </w:t>
      </w:r>
    </w:p>
    <w:p w14:paraId="70B56AF5" w14:textId="77777777" w:rsidR="008D4327" w:rsidRPr="00FF5E9A" w:rsidRDefault="008D4327" w:rsidP="00804F46">
      <w:pPr>
        <w:spacing w:after="15" w:line="240" w:lineRule="auto"/>
        <w:ind w:left="1200"/>
        <w:rPr>
          <w:szCs w:val="24"/>
        </w:rPr>
      </w:pPr>
      <w:r w:rsidRPr="00FF5E9A">
        <w:rPr>
          <w:szCs w:val="24"/>
        </w:rPr>
        <w:t xml:space="preserve"> </w:t>
      </w:r>
    </w:p>
    <w:p w14:paraId="7AD537DB" w14:textId="0B27D4CD" w:rsidR="008D4327" w:rsidRDefault="008D4327" w:rsidP="00FF5E9A">
      <w:pPr>
        <w:keepNext/>
        <w:keepLines/>
        <w:spacing w:after="0" w:line="240" w:lineRule="auto"/>
        <w:ind w:left="490" w:right="299"/>
        <w:outlineLvl w:val="1"/>
        <w:rPr>
          <w:b/>
          <w:szCs w:val="24"/>
        </w:rPr>
      </w:pPr>
      <w:r w:rsidRPr="00FF5E9A">
        <w:rPr>
          <w:b/>
          <w:szCs w:val="24"/>
        </w:rPr>
        <w:t xml:space="preserve">Confirming Placement </w:t>
      </w:r>
    </w:p>
    <w:p w14:paraId="121B6251" w14:textId="77777777" w:rsidR="00FF5E9A" w:rsidRPr="00FF5E9A" w:rsidRDefault="00FF5E9A" w:rsidP="00FF5E9A">
      <w:pPr>
        <w:keepNext/>
        <w:keepLines/>
        <w:spacing w:after="0" w:line="240" w:lineRule="auto"/>
        <w:ind w:left="490" w:right="299"/>
        <w:outlineLvl w:val="1"/>
        <w:rPr>
          <w:b/>
          <w:szCs w:val="24"/>
        </w:rPr>
      </w:pPr>
    </w:p>
    <w:p w14:paraId="29150667" w14:textId="27DC7BBF" w:rsidR="008D4327" w:rsidRPr="00FF5E9A" w:rsidRDefault="008D4327" w:rsidP="03C6133B">
      <w:pPr>
        <w:spacing w:after="0" w:line="240" w:lineRule="auto"/>
        <w:ind w:left="850" w:right="501"/>
      </w:pPr>
      <w:r>
        <w:t>Students who successfully comp</w:t>
      </w:r>
      <w:r w:rsidR="00D17968">
        <w:t>l</w:t>
      </w:r>
      <w:r>
        <w:t xml:space="preserve">ete the </w:t>
      </w:r>
      <w:r w:rsidR="00CA1249">
        <w:t>f</w:t>
      </w:r>
      <w:r w:rsidR="00B5518C">
        <w:t>ield</w:t>
      </w:r>
      <w:r w:rsidR="009C3FDD">
        <w:t xml:space="preserve"> </w:t>
      </w:r>
      <w:r>
        <w:t xml:space="preserve">agency interview and are accepted by the </w:t>
      </w:r>
      <w:r w:rsidR="00CA1249">
        <w:t>f</w:t>
      </w:r>
      <w:r w:rsidR="00B5518C">
        <w:t>ield</w:t>
      </w:r>
      <w:r w:rsidR="009C3FDD">
        <w:t xml:space="preserve"> </w:t>
      </w:r>
      <w:r>
        <w:t xml:space="preserve">instructor and agency for </w:t>
      </w:r>
      <w:r w:rsidR="00CA1249">
        <w:t>f</w:t>
      </w:r>
      <w:r w:rsidR="00B5518C">
        <w:t>ield</w:t>
      </w:r>
      <w:r w:rsidR="009C3FDD">
        <w:t xml:space="preserve"> </w:t>
      </w:r>
      <w:r>
        <w:t xml:space="preserve">education experience are committed for the full academic year. At the time of the interview when the student is notified of acceptance the student provides the </w:t>
      </w:r>
      <w:r w:rsidR="00CA1249">
        <w:t>f</w:t>
      </w:r>
      <w:r w:rsidR="00B5518C">
        <w:t>ield</w:t>
      </w:r>
      <w:r w:rsidR="009C3FDD">
        <w:t xml:space="preserve"> </w:t>
      </w:r>
      <w:r>
        <w:t xml:space="preserve">agency instructor with a copy of </w:t>
      </w:r>
      <w:r w:rsidR="00B5518C">
        <w:t>Field</w:t>
      </w:r>
      <w:r w:rsidR="009C3FDD">
        <w:t xml:space="preserve"> </w:t>
      </w:r>
      <w:r>
        <w:t>Education Experience Confirmation Form</w:t>
      </w:r>
      <w:r w:rsidR="00B569C3">
        <w:t>.</w:t>
      </w:r>
      <w:r w:rsidRPr="03C6133B">
        <w:rPr>
          <w:b/>
          <w:bCs/>
        </w:rPr>
        <w:t xml:space="preserve"> </w:t>
      </w:r>
      <w:r>
        <w:t>Both</w:t>
      </w:r>
      <w:r w:rsidRPr="03C6133B">
        <w:rPr>
          <w:b/>
          <w:bCs/>
        </w:rPr>
        <w:t xml:space="preserve"> </w:t>
      </w:r>
      <w:r>
        <w:t xml:space="preserve">student and </w:t>
      </w:r>
      <w:r w:rsidR="00CA1249">
        <w:t>f</w:t>
      </w:r>
      <w:r w:rsidR="00B5518C">
        <w:t>ield</w:t>
      </w:r>
      <w:r w:rsidR="009C3FDD">
        <w:t xml:space="preserve"> </w:t>
      </w:r>
      <w:r>
        <w:t xml:space="preserve">instructor complete the form and sign the agreement. The student and </w:t>
      </w:r>
      <w:r w:rsidR="00CA1249">
        <w:t>f</w:t>
      </w:r>
      <w:r w:rsidR="00B5518C">
        <w:t>ield</w:t>
      </w:r>
      <w:r w:rsidR="009C3FDD">
        <w:t xml:space="preserve"> </w:t>
      </w:r>
      <w:r>
        <w:t xml:space="preserve">instructor may keep a copy of the form if they wish to do so. The original form is returned (by the student) to the </w:t>
      </w:r>
      <w:r w:rsidR="0066324C">
        <w:t>Field Director</w:t>
      </w:r>
      <w:r>
        <w:t xml:space="preserve"> as </w:t>
      </w:r>
      <w:r w:rsidR="058512B7">
        <w:t>confirmation</w:t>
      </w:r>
      <w:r>
        <w:t xml:space="preserve"> that the placement for the academic year is secured. A copy of the form is </w:t>
      </w:r>
      <w:r w:rsidR="00CA1249">
        <w:t>filed</w:t>
      </w:r>
      <w:r>
        <w:t xml:space="preserve"> in the student file and in the </w:t>
      </w:r>
      <w:r w:rsidR="0066324C">
        <w:t>Field Director</w:t>
      </w:r>
      <w:r>
        <w:t xml:space="preserve"> file.</w:t>
      </w:r>
    </w:p>
    <w:p w14:paraId="26A367C0" w14:textId="77777777" w:rsidR="008D4327" w:rsidRPr="00FF5E9A" w:rsidRDefault="008D4327" w:rsidP="00E064A0">
      <w:pPr>
        <w:spacing w:after="200" w:line="240" w:lineRule="auto"/>
        <w:ind w:left="240" w:firstLine="60"/>
        <w:rPr>
          <w:szCs w:val="24"/>
        </w:rPr>
      </w:pPr>
    </w:p>
    <w:p w14:paraId="74874A53" w14:textId="317B42DC" w:rsidR="008D4327" w:rsidRPr="00FF5E9A" w:rsidRDefault="008D4327" w:rsidP="00E064A0">
      <w:pPr>
        <w:keepNext/>
        <w:keepLines/>
        <w:spacing w:after="14" w:line="240" w:lineRule="auto"/>
        <w:ind w:right="299"/>
        <w:outlineLvl w:val="1"/>
        <w:rPr>
          <w:rFonts w:eastAsia="Wingdings"/>
          <w:b/>
          <w:bCs/>
          <w:szCs w:val="24"/>
        </w:rPr>
      </w:pPr>
      <w:r w:rsidRPr="00FF5E9A">
        <w:rPr>
          <w:rFonts w:eastAsia="Wingdings"/>
          <w:b/>
          <w:bCs/>
          <w:szCs w:val="24"/>
        </w:rPr>
        <w:t xml:space="preserve">Roles in </w:t>
      </w:r>
      <w:r w:rsidR="00796DF5">
        <w:rPr>
          <w:rFonts w:eastAsia="Wingdings"/>
          <w:b/>
          <w:bCs/>
          <w:szCs w:val="24"/>
        </w:rPr>
        <w:t>Field</w:t>
      </w:r>
    </w:p>
    <w:p w14:paraId="053B45EC" w14:textId="77777777" w:rsidR="008D4327" w:rsidRPr="00FF5E9A" w:rsidRDefault="008D4327" w:rsidP="00804F46">
      <w:pPr>
        <w:keepNext/>
        <w:keepLines/>
        <w:spacing w:after="14" w:line="240" w:lineRule="auto"/>
        <w:ind w:right="299"/>
        <w:outlineLvl w:val="1"/>
        <w:rPr>
          <w:rFonts w:eastAsia="Wingdings"/>
          <w:szCs w:val="24"/>
        </w:rPr>
      </w:pPr>
    </w:p>
    <w:p w14:paraId="4DF61446" w14:textId="77777777" w:rsidR="008D4327" w:rsidRPr="00FF5E9A" w:rsidRDefault="008D4327" w:rsidP="00804F46">
      <w:pPr>
        <w:keepNext/>
        <w:keepLines/>
        <w:spacing w:after="14" w:line="240" w:lineRule="auto"/>
        <w:ind w:right="299" w:firstLine="720"/>
        <w:outlineLvl w:val="1"/>
        <w:rPr>
          <w:b/>
          <w:szCs w:val="24"/>
        </w:rPr>
      </w:pPr>
      <w:r w:rsidRPr="00FF5E9A">
        <w:rPr>
          <w:b/>
          <w:szCs w:val="24"/>
        </w:rPr>
        <w:t xml:space="preserve">Student Responsibilities </w:t>
      </w:r>
    </w:p>
    <w:p w14:paraId="74749B57" w14:textId="44501E10" w:rsidR="008D4327" w:rsidRPr="00FF5E9A" w:rsidRDefault="008D4327" w:rsidP="00804F46">
      <w:pPr>
        <w:spacing w:before="200" w:after="0" w:line="240" w:lineRule="auto"/>
        <w:ind w:left="810" w:right="645"/>
        <w:rPr>
          <w:szCs w:val="24"/>
        </w:rPr>
      </w:pPr>
      <w:r w:rsidRPr="00FF5E9A">
        <w:rPr>
          <w:b/>
          <w:bCs/>
          <w:szCs w:val="24"/>
        </w:rPr>
        <w:t>Attendance:</w:t>
      </w:r>
      <w:r w:rsidRPr="00FF5E9A">
        <w:rPr>
          <w:szCs w:val="24"/>
        </w:rPr>
        <w:t xml:space="preserve"> Students are expected to be in the agency for a total of </w:t>
      </w:r>
      <w:r w:rsidR="00080066">
        <w:rPr>
          <w:szCs w:val="24"/>
        </w:rPr>
        <w:t>5</w:t>
      </w:r>
      <w:r w:rsidR="00D17968" w:rsidRPr="00FF5E9A">
        <w:rPr>
          <w:szCs w:val="24"/>
        </w:rPr>
        <w:t>00</w:t>
      </w:r>
      <w:r w:rsidRPr="00FF5E9A">
        <w:rPr>
          <w:szCs w:val="24"/>
        </w:rPr>
        <w:t xml:space="preserve"> hours over the course of the year</w:t>
      </w:r>
      <w:r w:rsidR="00CA3CAE" w:rsidRPr="00FF5E9A">
        <w:rPr>
          <w:szCs w:val="24"/>
        </w:rPr>
        <w:t xml:space="preserve"> (</w:t>
      </w:r>
      <w:r w:rsidR="00080066">
        <w:rPr>
          <w:szCs w:val="24"/>
        </w:rPr>
        <w:t>5</w:t>
      </w:r>
      <w:r w:rsidR="00CA3CAE" w:rsidRPr="00FF5E9A">
        <w:rPr>
          <w:szCs w:val="24"/>
        </w:rPr>
        <w:t>00 hours for advance standing)</w:t>
      </w:r>
      <w:r w:rsidRPr="00FF5E9A">
        <w:rPr>
          <w:szCs w:val="24"/>
        </w:rPr>
        <w:t xml:space="preserve"> and as per agency requirements (schedule to be worked out with the </w:t>
      </w:r>
      <w:r w:rsidR="00CA1249">
        <w:rPr>
          <w:szCs w:val="24"/>
        </w:rPr>
        <w:t>f</w:t>
      </w:r>
      <w:r w:rsidR="00B5518C">
        <w:rPr>
          <w:szCs w:val="24"/>
        </w:rPr>
        <w:t>ield</w:t>
      </w:r>
      <w:r w:rsidR="009C3FDD">
        <w:rPr>
          <w:szCs w:val="24"/>
        </w:rPr>
        <w:t xml:space="preserve"> </w:t>
      </w:r>
      <w:r w:rsidRPr="00FF5E9A">
        <w:rPr>
          <w:szCs w:val="24"/>
        </w:rPr>
        <w:t>instructor at the beginning of each semester with final approval of the Faculty Advisor</w:t>
      </w:r>
      <w:r w:rsidR="009A5A5E" w:rsidRPr="00FF5E9A">
        <w:rPr>
          <w:szCs w:val="24"/>
        </w:rPr>
        <w:t>/Liaison</w:t>
      </w:r>
      <w:r w:rsidRPr="00FF5E9A">
        <w:rPr>
          <w:szCs w:val="24"/>
        </w:rPr>
        <w:t xml:space="preserve">). If a student is out of </w:t>
      </w:r>
      <w:r w:rsidR="00CA1249">
        <w:rPr>
          <w:szCs w:val="24"/>
        </w:rPr>
        <w:t>f</w:t>
      </w:r>
      <w:r w:rsidR="00B5518C">
        <w:rPr>
          <w:szCs w:val="24"/>
        </w:rPr>
        <w:t>ield</w:t>
      </w:r>
      <w:r w:rsidR="009C3FDD">
        <w:rPr>
          <w:szCs w:val="24"/>
        </w:rPr>
        <w:t xml:space="preserve"> </w:t>
      </w:r>
      <w:r w:rsidRPr="00FF5E9A">
        <w:rPr>
          <w:szCs w:val="24"/>
        </w:rPr>
        <w:t>for jury duty or religious observance, the time must be made up. In the event of inclement weather, students should check with their agency/</w:t>
      </w:r>
      <w:r w:rsidR="00CA1249">
        <w:rPr>
          <w:szCs w:val="24"/>
        </w:rPr>
        <w:t>f</w:t>
      </w:r>
      <w:r w:rsidR="00B5518C">
        <w:rPr>
          <w:szCs w:val="24"/>
        </w:rPr>
        <w:t>ield</w:t>
      </w:r>
      <w:r w:rsidR="009C3FDD">
        <w:rPr>
          <w:szCs w:val="24"/>
        </w:rPr>
        <w:t xml:space="preserve"> </w:t>
      </w:r>
      <w:r w:rsidRPr="00FF5E9A">
        <w:rPr>
          <w:szCs w:val="24"/>
        </w:rPr>
        <w:t>instructor to see if they are operating on a normal schedule and use their own discretion on whether it is safe to travel. </w:t>
      </w:r>
    </w:p>
    <w:p w14:paraId="3878579C" w14:textId="7226AFC5" w:rsidR="008D4327" w:rsidRPr="00FF5E9A" w:rsidRDefault="008D4327" w:rsidP="03C6133B">
      <w:pPr>
        <w:spacing w:before="200" w:after="0" w:line="240" w:lineRule="auto"/>
        <w:ind w:left="810" w:right="645"/>
      </w:pPr>
      <w:r w:rsidRPr="4B42B93E">
        <w:rPr>
          <w:u w:val="single"/>
        </w:rPr>
        <w:t>NOTE:</w:t>
      </w:r>
      <w:r>
        <w:t xml:space="preserve"> Students are expected to contact both the </w:t>
      </w:r>
      <w:r w:rsidR="00CA1249">
        <w:t>f</w:t>
      </w:r>
      <w:r w:rsidR="00B5518C">
        <w:t>ield</w:t>
      </w:r>
      <w:r w:rsidR="009C3FDD">
        <w:t xml:space="preserve"> </w:t>
      </w:r>
      <w:r>
        <w:t xml:space="preserve">instructor (via e-mail or phone) if, for some reason, they are not able to </w:t>
      </w:r>
      <w:r w:rsidR="2C9D670E">
        <w:t>attend</w:t>
      </w:r>
      <w:r>
        <w:t xml:space="preserve"> their </w:t>
      </w:r>
      <w:r w:rsidR="2B6D42BD">
        <w:t>field</w:t>
      </w:r>
      <w:r>
        <w:t>.</w:t>
      </w:r>
    </w:p>
    <w:p w14:paraId="7BC5D103" w14:textId="57413C13" w:rsidR="008D4327" w:rsidRPr="00FF5E9A" w:rsidRDefault="008D4327" w:rsidP="00804F46">
      <w:pPr>
        <w:spacing w:before="200" w:after="0" w:line="240" w:lineRule="auto"/>
        <w:ind w:left="810" w:right="645"/>
        <w:rPr>
          <w:szCs w:val="24"/>
        </w:rPr>
      </w:pPr>
      <w:r w:rsidRPr="00FF5E9A">
        <w:rPr>
          <w:szCs w:val="24"/>
        </w:rPr>
        <w:t xml:space="preserve">If a student is absent for more than three days during the academic year, the time must be made up. Arrangement for making up such missed time must be coordinated with the </w:t>
      </w:r>
      <w:r w:rsidR="00B5518C">
        <w:rPr>
          <w:szCs w:val="24"/>
        </w:rPr>
        <w:t>Field</w:t>
      </w:r>
      <w:r w:rsidR="009C3FDD">
        <w:rPr>
          <w:szCs w:val="24"/>
        </w:rPr>
        <w:t xml:space="preserve"> </w:t>
      </w:r>
      <w:r w:rsidRPr="00FF5E9A">
        <w:rPr>
          <w:szCs w:val="24"/>
        </w:rPr>
        <w:t>instructor and the Faculty Advisor</w:t>
      </w:r>
      <w:r w:rsidR="00220FD9" w:rsidRPr="00FF5E9A">
        <w:rPr>
          <w:szCs w:val="24"/>
        </w:rPr>
        <w:t>/liaison</w:t>
      </w:r>
      <w:r w:rsidRPr="00FF5E9A">
        <w:rPr>
          <w:szCs w:val="24"/>
        </w:rPr>
        <w:t xml:space="preserve">. In case the student has not completed the required hours at the end of the semester or has not fulfilled all the requirements for the </w:t>
      </w:r>
      <w:r w:rsidR="00796DF5">
        <w:rPr>
          <w:szCs w:val="24"/>
        </w:rPr>
        <w:t>field</w:t>
      </w:r>
      <w:r w:rsidRPr="00FF5E9A">
        <w:rPr>
          <w:szCs w:val="24"/>
        </w:rPr>
        <w:t xml:space="preserve">, the student must meet with the </w:t>
      </w:r>
      <w:r w:rsidR="00CA1249">
        <w:rPr>
          <w:szCs w:val="24"/>
        </w:rPr>
        <w:t>f</w:t>
      </w:r>
      <w:r w:rsidR="00B5518C">
        <w:rPr>
          <w:szCs w:val="24"/>
        </w:rPr>
        <w:t>ield</w:t>
      </w:r>
      <w:r w:rsidR="009C3FDD">
        <w:rPr>
          <w:szCs w:val="24"/>
        </w:rPr>
        <w:t xml:space="preserve"> </w:t>
      </w:r>
      <w:r w:rsidRPr="00FF5E9A">
        <w:rPr>
          <w:szCs w:val="24"/>
        </w:rPr>
        <w:t xml:space="preserve">instructor and faculty advisor. </w:t>
      </w:r>
    </w:p>
    <w:p w14:paraId="6EF05C05" w14:textId="3805E012" w:rsidR="008D4327" w:rsidRPr="00FF5E9A" w:rsidRDefault="008D4327" w:rsidP="00804F46">
      <w:pPr>
        <w:spacing w:before="200" w:after="0" w:line="240" w:lineRule="auto"/>
        <w:ind w:left="810" w:right="645"/>
        <w:rPr>
          <w:szCs w:val="24"/>
        </w:rPr>
      </w:pPr>
      <w:r w:rsidRPr="00FF5E9A">
        <w:rPr>
          <w:szCs w:val="24"/>
        </w:rPr>
        <w:lastRenderedPageBreak/>
        <w:t xml:space="preserve">Should a student leave school, either voluntarily or by request, a Final Evaluation should be submitted by the </w:t>
      </w:r>
      <w:r w:rsidR="00CA1249">
        <w:rPr>
          <w:szCs w:val="24"/>
        </w:rPr>
        <w:t>f</w:t>
      </w:r>
      <w:r w:rsidR="00B5518C">
        <w:rPr>
          <w:szCs w:val="24"/>
        </w:rPr>
        <w:t>ield</w:t>
      </w:r>
      <w:r w:rsidR="009C3FDD">
        <w:rPr>
          <w:szCs w:val="24"/>
        </w:rPr>
        <w:t xml:space="preserve"> </w:t>
      </w:r>
      <w:r w:rsidRPr="00FF5E9A">
        <w:rPr>
          <w:szCs w:val="24"/>
        </w:rPr>
        <w:t>instructor. The Faculty Advisor</w:t>
      </w:r>
      <w:r w:rsidR="0096127C" w:rsidRPr="00FF5E9A">
        <w:rPr>
          <w:szCs w:val="24"/>
        </w:rPr>
        <w:t>/liaison</w:t>
      </w:r>
      <w:r w:rsidRPr="00FF5E9A">
        <w:rPr>
          <w:szCs w:val="24"/>
        </w:rPr>
        <w:t xml:space="preserve"> will then write a final summary for the student record.</w:t>
      </w:r>
    </w:p>
    <w:p w14:paraId="16071671" w14:textId="77777777" w:rsidR="008D4327" w:rsidRPr="00FF5E9A" w:rsidRDefault="008D4327" w:rsidP="03C6133B">
      <w:pPr>
        <w:spacing w:after="112" w:line="240" w:lineRule="auto"/>
        <w:ind w:left="810" w:firstLine="0"/>
      </w:pPr>
    </w:p>
    <w:p w14:paraId="28F4B2D0" w14:textId="4C8EA7D0" w:rsidR="008D4327" w:rsidRPr="00FF5E9A" w:rsidRDefault="00B5518C" w:rsidP="03C6133B">
      <w:pPr>
        <w:spacing w:line="240" w:lineRule="auto"/>
        <w:ind w:left="810" w:right="501" w:firstLine="0"/>
      </w:pPr>
      <w:r w:rsidRPr="4B42B93E">
        <w:rPr>
          <w:b/>
          <w:bCs/>
        </w:rPr>
        <w:t>Field</w:t>
      </w:r>
      <w:r w:rsidR="009C3FDD" w:rsidRPr="4B42B93E">
        <w:rPr>
          <w:b/>
          <w:bCs/>
        </w:rPr>
        <w:t xml:space="preserve"> </w:t>
      </w:r>
      <w:r w:rsidR="008D4327" w:rsidRPr="4B42B93E">
        <w:rPr>
          <w:b/>
          <w:bCs/>
        </w:rPr>
        <w:t>background checks/agency orientation/trainings</w:t>
      </w:r>
      <w:r w:rsidR="008D4327">
        <w:t xml:space="preserve">: </w:t>
      </w:r>
      <w:r w:rsidR="008D4327" w:rsidRPr="00B401C8">
        <w:t xml:space="preserve">Some agencies require students to attend orientations or </w:t>
      </w:r>
      <w:r w:rsidR="3A656B2E" w:rsidRPr="00B401C8">
        <w:t>training</w:t>
      </w:r>
      <w:r w:rsidR="008D4327" w:rsidRPr="00B401C8">
        <w:t xml:space="preserve"> prior to beginning their </w:t>
      </w:r>
      <w:r w:rsidR="00796DF5" w:rsidRPr="00B401C8">
        <w:t>field</w:t>
      </w:r>
      <w:r w:rsidR="008D4327" w:rsidRPr="00B401C8">
        <w:t>. Additionally, most agencies require background checks</w:t>
      </w:r>
      <w:r w:rsidR="4B6D3F82" w:rsidRPr="00B401C8">
        <w:t>, medical physicals, other medical requirements</w:t>
      </w:r>
      <w:r w:rsidR="008D4327" w:rsidRPr="00B401C8">
        <w:t xml:space="preserve"> and fingerprinting. </w:t>
      </w:r>
      <w:r w:rsidR="6D04218C" w:rsidRPr="00B401C8">
        <w:t xml:space="preserve">Students must fulfill all responsibilities agencies require according to the instructions provided by the </w:t>
      </w:r>
      <w:proofErr w:type="gramStart"/>
      <w:r w:rsidR="6D04218C" w:rsidRPr="00B401C8">
        <w:t>agency</w:t>
      </w:r>
      <w:r w:rsidR="2832DAFE" w:rsidRPr="00B401C8">
        <w:t>,</w:t>
      </w:r>
      <w:proofErr w:type="gramEnd"/>
      <w:r w:rsidR="2832DAFE" w:rsidRPr="00B401C8">
        <w:t xml:space="preserve"> students are responsible for any fees related to background checks</w:t>
      </w:r>
      <w:r w:rsidR="6D04218C" w:rsidRPr="00B401C8">
        <w:t>.</w:t>
      </w:r>
      <w:r w:rsidR="008D4327">
        <w:t xml:space="preserve"> It is the student’s responsibility to inquire about the agency requirements and to request instructions from the agency </w:t>
      </w:r>
      <w:r w:rsidR="00CA1249">
        <w:t>f</w:t>
      </w:r>
      <w:r>
        <w:t>ield</w:t>
      </w:r>
      <w:r w:rsidR="009C3FDD">
        <w:t xml:space="preserve"> </w:t>
      </w:r>
      <w:r w:rsidR="008D4327">
        <w:t xml:space="preserve">instructor, and to fulfill the requirements promptly. It is also the student’s responsibility to notify the </w:t>
      </w:r>
      <w:r w:rsidR="00CA1249">
        <w:t>f</w:t>
      </w:r>
      <w:r>
        <w:t>ield</w:t>
      </w:r>
      <w:r w:rsidR="009C3FDD">
        <w:t xml:space="preserve"> </w:t>
      </w:r>
      <w:r w:rsidR="008D4327">
        <w:t xml:space="preserve">instructor and social work </w:t>
      </w:r>
      <w:r w:rsidR="0066324C">
        <w:t>Field Director</w:t>
      </w:r>
      <w:r w:rsidR="008D4327">
        <w:t xml:space="preserve"> when the requirements have been met. Incomplete required agency pre-requisites may lead to a decline of the student by the agency. Also, the student must notify </w:t>
      </w:r>
      <w:r w:rsidR="0066324C">
        <w:t>Field Director</w:t>
      </w:r>
      <w:r w:rsidR="008D4327">
        <w:t xml:space="preserve"> if the student fails to meet agency requirements resulting in a decline of the student </w:t>
      </w:r>
      <w:r w:rsidR="00984CD6">
        <w:t>f</w:t>
      </w:r>
      <w:r>
        <w:t>ield</w:t>
      </w:r>
      <w:r w:rsidR="009C3FDD">
        <w:t xml:space="preserve"> </w:t>
      </w:r>
      <w:r w:rsidR="008D4327">
        <w:t xml:space="preserve">work experience placement, or if the student declines the request to complete the required agency prerequisites. The student will then meet with the </w:t>
      </w:r>
      <w:r w:rsidR="0066324C">
        <w:t>Field Director</w:t>
      </w:r>
      <w:r w:rsidR="008D4327">
        <w:t xml:space="preserve"> and the Social Work Department Chairperson to explore the reasons for the decline and determine the next step for the student. </w:t>
      </w:r>
    </w:p>
    <w:p w14:paraId="3BDAEBE0" w14:textId="77777777" w:rsidR="005A6879" w:rsidRPr="00FF5E9A" w:rsidRDefault="005A6879" w:rsidP="00804F46">
      <w:pPr>
        <w:spacing w:after="166" w:line="240" w:lineRule="auto"/>
        <w:ind w:right="501"/>
        <w:rPr>
          <w:b/>
          <w:bCs/>
          <w:szCs w:val="24"/>
        </w:rPr>
      </w:pPr>
    </w:p>
    <w:p w14:paraId="4E7C8D29" w14:textId="481A8130" w:rsidR="008D4327" w:rsidRPr="00FF5E9A" w:rsidRDefault="008D4327" w:rsidP="00804F46">
      <w:pPr>
        <w:spacing w:after="166" w:line="240" w:lineRule="auto"/>
        <w:ind w:right="501"/>
        <w:rPr>
          <w:b/>
          <w:bCs/>
          <w:szCs w:val="24"/>
        </w:rPr>
      </w:pPr>
      <w:r w:rsidRPr="00FF5E9A">
        <w:rPr>
          <w:b/>
          <w:bCs/>
          <w:szCs w:val="24"/>
        </w:rPr>
        <w:t xml:space="preserve">Other student responsibilities: </w:t>
      </w:r>
    </w:p>
    <w:p w14:paraId="1B402F32" w14:textId="4DDBB5E4" w:rsidR="008D4327" w:rsidRPr="00FF5E9A" w:rsidRDefault="008D4327" w:rsidP="00FA3010">
      <w:pPr>
        <w:numPr>
          <w:ilvl w:val="0"/>
          <w:numId w:val="5"/>
        </w:numPr>
        <w:spacing w:after="36" w:line="240" w:lineRule="auto"/>
        <w:ind w:right="501"/>
        <w:rPr>
          <w:szCs w:val="24"/>
        </w:rPr>
      </w:pPr>
      <w:r w:rsidRPr="00FF5E9A">
        <w:rPr>
          <w:szCs w:val="24"/>
        </w:rPr>
        <w:t xml:space="preserve">Establish days and hours of </w:t>
      </w:r>
      <w:r w:rsidR="00CA1249">
        <w:rPr>
          <w:szCs w:val="24"/>
        </w:rPr>
        <w:t>f</w:t>
      </w:r>
      <w:r w:rsidR="00B5518C">
        <w:rPr>
          <w:szCs w:val="24"/>
        </w:rPr>
        <w:t>ield</w:t>
      </w:r>
      <w:r w:rsidR="009C3FDD">
        <w:rPr>
          <w:szCs w:val="24"/>
        </w:rPr>
        <w:t xml:space="preserve"> </w:t>
      </w:r>
      <w:r w:rsidRPr="00FF5E9A">
        <w:rPr>
          <w:szCs w:val="24"/>
        </w:rPr>
        <w:t xml:space="preserve">education experience in collaboration with agency requirements and needs as outlined by the </w:t>
      </w:r>
      <w:r w:rsidR="00B5518C">
        <w:rPr>
          <w:szCs w:val="24"/>
        </w:rPr>
        <w:t>Field</w:t>
      </w:r>
      <w:r w:rsidR="009C3FDD">
        <w:rPr>
          <w:szCs w:val="24"/>
        </w:rPr>
        <w:t xml:space="preserve"> </w:t>
      </w:r>
      <w:r w:rsidRPr="00FF5E9A">
        <w:rPr>
          <w:szCs w:val="24"/>
        </w:rPr>
        <w:t xml:space="preserve">Instructor </w:t>
      </w:r>
    </w:p>
    <w:p w14:paraId="085F47B7" w14:textId="584273CA" w:rsidR="008D4327" w:rsidRPr="00FF5E9A" w:rsidRDefault="008D4327" w:rsidP="00FA3010">
      <w:pPr>
        <w:numPr>
          <w:ilvl w:val="0"/>
          <w:numId w:val="5"/>
        </w:numPr>
        <w:spacing w:after="126" w:line="240" w:lineRule="auto"/>
        <w:ind w:right="501"/>
      </w:pPr>
      <w:r>
        <w:t xml:space="preserve">Arrive promptly each day of </w:t>
      </w:r>
      <w:r w:rsidR="00CA1249">
        <w:t>f</w:t>
      </w:r>
      <w:r w:rsidR="00B5518C">
        <w:t>ield</w:t>
      </w:r>
      <w:r w:rsidR="009C3FDD">
        <w:t xml:space="preserve"> </w:t>
      </w:r>
      <w:r>
        <w:t xml:space="preserve">education </w:t>
      </w:r>
      <w:r w:rsidR="005A6879">
        <w:t>experience</w:t>
      </w:r>
      <w:r w:rsidR="73BC90AD">
        <w:t xml:space="preserve">. </w:t>
      </w:r>
    </w:p>
    <w:p w14:paraId="4A4EF3F3" w14:textId="35B74E77" w:rsidR="008D4327" w:rsidRPr="00FF5E9A" w:rsidRDefault="008D4327" w:rsidP="00FA3010">
      <w:pPr>
        <w:numPr>
          <w:ilvl w:val="0"/>
          <w:numId w:val="5"/>
        </w:numPr>
        <w:spacing w:after="127" w:line="240" w:lineRule="auto"/>
        <w:ind w:right="501"/>
        <w:rPr>
          <w:szCs w:val="24"/>
        </w:rPr>
      </w:pPr>
      <w:r w:rsidRPr="00FF5E9A">
        <w:rPr>
          <w:szCs w:val="24"/>
        </w:rPr>
        <w:t xml:space="preserve">Establish the schedule for the entire </w:t>
      </w:r>
      <w:r w:rsidR="005A6879" w:rsidRPr="00FF5E9A">
        <w:rPr>
          <w:szCs w:val="24"/>
        </w:rPr>
        <w:t>semester.</w:t>
      </w:r>
      <w:r w:rsidRPr="00FF5E9A">
        <w:rPr>
          <w:szCs w:val="24"/>
        </w:rPr>
        <w:t xml:space="preserve"> </w:t>
      </w:r>
    </w:p>
    <w:p w14:paraId="51F17B28" w14:textId="037B22BC" w:rsidR="008D4327" w:rsidRPr="00FF5E9A" w:rsidRDefault="008D4327" w:rsidP="03C6133B">
      <w:pPr>
        <w:numPr>
          <w:ilvl w:val="0"/>
          <w:numId w:val="5"/>
        </w:numPr>
        <w:spacing w:after="36" w:line="240" w:lineRule="auto"/>
        <w:ind w:right="501"/>
      </w:pPr>
      <w:r>
        <w:t xml:space="preserve">Work with </w:t>
      </w:r>
      <w:r w:rsidR="00B5518C">
        <w:t>Field</w:t>
      </w:r>
      <w:r w:rsidR="009C3FDD">
        <w:t xml:space="preserve"> </w:t>
      </w:r>
      <w:r>
        <w:t xml:space="preserve">Instructor to set up time log for </w:t>
      </w:r>
      <w:r w:rsidR="00CA1249">
        <w:t>f</w:t>
      </w:r>
      <w:r w:rsidR="00B5518C">
        <w:t>ield</w:t>
      </w:r>
      <w:r w:rsidR="009C3FDD">
        <w:t xml:space="preserve"> </w:t>
      </w:r>
      <w:r>
        <w:t xml:space="preserve">education and the procedure for the </w:t>
      </w:r>
      <w:r w:rsidR="00CA1249">
        <w:t>f</w:t>
      </w:r>
      <w:r w:rsidR="00B5518C">
        <w:t>ield</w:t>
      </w:r>
      <w:r w:rsidR="009C3FDD">
        <w:t xml:space="preserve"> </w:t>
      </w:r>
      <w:r>
        <w:t>instructor to review and sign log</w:t>
      </w:r>
      <w:r w:rsidR="00E064A0">
        <w:t xml:space="preserve">. Monthly time-logs must be submitted to </w:t>
      </w:r>
      <w:r w:rsidR="4A119C23">
        <w:t>the course</w:t>
      </w:r>
      <w:r w:rsidR="00E064A0">
        <w:t xml:space="preserve"> instructor.</w:t>
      </w:r>
    </w:p>
    <w:p w14:paraId="380E8B1E" w14:textId="2859F5B5" w:rsidR="008D4327" w:rsidRPr="00FF5E9A" w:rsidRDefault="008D4327" w:rsidP="00FA3010">
      <w:pPr>
        <w:numPr>
          <w:ilvl w:val="0"/>
          <w:numId w:val="5"/>
        </w:numPr>
        <w:spacing w:after="127" w:line="240" w:lineRule="auto"/>
        <w:ind w:right="501"/>
        <w:rPr>
          <w:szCs w:val="24"/>
        </w:rPr>
      </w:pPr>
      <w:r w:rsidRPr="00FF5E9A">
        <w:rPr>
          <w:szCs w:val="24"/>
        </w:rPr>
        <w:t xml:space="preserve">Complete all documents required by the agency as part of the </w:t>
      </w:r>
      <w:r w:rsidR="00796DF5">
        <w:rPr>
          <w:szCs w:val="24"/>
        </w:rPr>
        <w:t>field</w:t>
      </w:r>
      <w:r w:rsidR="005A6879" w:rsidRPr="00FF5E9A">
        <w:rPr>
          <w:szCs w:val="24"/>
        </w:rPr>
        <w:t>.</w:t>
      </w:r>
      <w:r w:rsidRPr="00FF5E9A">
        <w:rPr>
          <w:szCs w:val="24"/>
        </w:rPr>
        <w:t xml:space="preserve"> </w:t>
      </w:r>
    </w:p>
    <w:p w14:paraId="20FBD2B8" w14:textId="0DDC3BF9" w:rsidR="008D4327" w:rsidRPr="00FF5E9A" w:rsidRDefault="008D4327" w:rsidP="00FA3010">
      <w:pPr>
        <w:numPr>
          <w:ilvl w:val="0"/>
          <w:numId w:val="5"/>
        </w:numPr>
        <w:spacing w:after="127" w:line="240" w:lineRule="auto"/>
        <w:ind w:right="501"/>
        <w:rPr>
          <w:szCs w:val="24"/>
        </w:rPr>
      </w:pPr>
      <w:r w:rsidRPr="00FF5E9A">
        <w:rPr>
          <w:szCs w:val="24"/>
        </w:rPr>
        <w:t xml:space="preserve">Establish weekly (a minimum of 1-hour weekly) supervisory time with </w:t>
      </w:r>
      <w:r w:rsidR="00CA1249">
        <w:rPr>
          <w:szCs w:val="24"/>
        </w:rPr>
        <w:t>f</w:t>
      </w:r>
      <w:r w:rsidR="00B5518C">
        <w:rPr>
          <w:szCs w:val="24"/>
        </w:rPr>
        <w:t>ield</w:t>
      </w:r>
      <w:r w:rsidR="009C3FDD">
        <w:rPr>
          <w:szCs w:val="24"/>
        </w:rPr>
        <w:t xml:space="preserve"> </w:t>
      </w:r>
      <w:r w:rsidRPr="00FF5E9A">
        <w:rPr>
          <w:szCs w:val="24"/>
        </w:rPr>
        <w:t xml:space="preserve">instructor. </w:t>
      </w:r>
    </w:p>
    <w:p w14:paraId="77CFA7FE" w14:textId="03D4EF9B" w:rsidR="008D4327" w:rsidRPr="00FF5E9A" w:rsidRDefault="008D4327" w:rsidP="00FA3010">
      <w:pPr>
        <w:numPr>
          <w:ilvl w:val="0"/>
          <w:numId w:val="5"/>
        </w:numPr>
        <w:spacing w:after="36" w:line="240" w:lineRule="auto"/>
        <w:ind w:right="501"/>
      </w:pPr>
      <w:r>
        <w:t xml:space="preserve">Establish a work journal documenting professional skills and competencies </w:t>
      </w:r>
      <w:r w:rsidR="5C4F363C">
        <w:t>students</w:t>
      </w:r>
      <w:r>
        <w:t xml:space="preserve"> will focus on learning each </w:t>
      </w:r>
      <w:r w:rsidR="005A6879">
        <w:t>semester</w:t>
      </w:r>
      <w:r w:rsidR="08F83DBB">
        <w:t xml:space="preserve">. </w:t>
      </w:r>
    </w:p>
    <w:p w14:paraId="746CC297" w14:textId="7AD25B27" w:rsidR="008D4327" w:rsidRPr="00FF5E9A" w:rsidRDefault="008D4327" w:rsidP="00FA3010">
      <w:pPr>
        <w:numPr>
          <w:ilvl w:val="0"/>
          <w:numId w:val="5"/>
        </w:numPr>
        <w:spacing w:after="127" w:line="240" w:lineRule="auto"/>
        <w:ind w:right="501"/>
      </w:pPr>
      <w:r>
        <w:t xml:space="preserve">Prepare for the 1-hour weekly supervisor time with notes, </w:t>
      </w:r>
      <w:r w:rsidR="22445D66">
        <w:t>questions,</w:t>
      </w:r>
      <w:r>
        <w:t xml:space="preserve"> and a work </w:t>
      </w:r>
      <w:r w:rsidR="005A6879">
        <w:t>journal</w:t>
      </w:r>
      <w:r w:rsidR="68387522">
        <w:t xml:space="preserve">. </w:t>
      </w:r>
    </w:p>
    <w:p w14:paraId="0B721CDC" w14:textId="312C94C6" w:rsidR="008D4327" w:rsidRPr="00FF5E9A" w:rsidRDefault="008D4327" w:rsidP="00FA3010">
      <w:pPr>
        <w:numPr>
          <w:ilvl w:val="0"/>
          <w:numId w:val="5"/>
        </w:numPr>
        <w:spacing w:line="240" w:lineRule="auto"/>
        <w:ind w:right="501"/>
      </w:pPr>
      <w:r>
        <w:t xml:space="preserve">Establish a learning contract with the </w:t>
      </w:r>
      <w:r w:rsidR="00172351">
        <w:t>f</w:t>
      </w:r>
      <w:r w:rsidR="00B5518C">
        <w:t>ield</w:t>
      </w:r>
      <w:r w:rsidR="009C3FDD">
        <w:t xml:space="preserve"> </w:t>
      </w:r>
      <w:r>
        <w:t xml:space="preserve">instructor in collaboration with the seminar course instructor/faculty </w:t>
      </w:r>
      <w:r w:rsidR="00172351">
        <w:t>f</w:t>
      </w:r>
      <w:r w:rsidR="00B5518C">
        <w:t>ield</w:t>
      </w:r>
      <w:r w:rsidR="009C3FDD">
        <w:t xml:space="preserve"> </w:t>
      </w:r>
      <w:r>
        <w:t xml:space="preserve">liaison to ensure the 9-generalist social work practice competencies learned, </w:t>
      </w:r>
      <w:r w:rsidR="005A6879">
        <w:t>demonstrated,</w:t>
      </w:r>
      <w:r>
        <w:t xml:space="preserve"> and assessed during the student’s academic year. </w:t>
      </w:r>
    </w:p>
    <w:p w14:paraId="33C9DD18" w14:textId="3B8D7181" w:rsidR="008D4327" w:rsidRPr="00FF5E9A" w:rsidRDefault="008D4327" w:rsidP="00FA3010">
      <w:pPr>
        <w:pStyle w:val="ListParagraph"/>
        <w:numPr>
          <w:ilvl w:val="0"/>
          <w:numId w:val="5"/>
        </w:numPr>
        <w:spacing w:after="166" w:line="240" w:lineRule="auto"/>
        <w:ind w:right="501"/>
        <w:rPr>
          <w:szCs w:val="24"/>
        </w:rPr>
      </w:pPr>
      <w:r w:rsidRPr="00FF5E9A">
        <w:rPr>
          <w:szCs w:val="24"/>
        </w:rPr>
        <w:t>Please see the</w:t>
      </w:r>
      <w:r w:rsidRPr="00FF5E9A">
        <w:rPr>
          <w:b/>
          <w:szCs w:val="24"/>
        </w:rPr>
        <w:t xml:space="preserve"> </w:t>
      </w:r>
      <w:r w:rsidR="00172351">
        <w:rPr>
          <w:szCs w:val="24"/>
        </w:rPr>
        <w:t>f</w:t>
      </w:r>
      <w:r w:rsidR="00B5518C">
        <w:rPr>
          <w:szCs w:val="24"/>
        </w:rPr>
        <w:t>ield</w:t>
      </w:r>
      <w:r w:rsidR="009C3FDD">
        <w:rPr>
          <w:szCs w:val="24"/>
        </w:rPr>
        <w:t xml:space="preserve"> </w:t>
      </w:r>
      <w:r w:rsidRPr="00FF5E9A">
        <w:rPr>
          <w:szCs w:val="24"/>
        </w:rPr>
        <w:t>work experience learning contract template.</w:t>
      </w:r>
    </w:p>
    <w:p w14:paraId="6233ABE5" w14:textId="77777777" w:rsidR="008D4327" w:rsidRPr="00FF5E9A" w:rsidRDefault="008D4327" w:rsidP="00FA3010">
      <w:pPr>
        <w:numPr>
          <w:ilvl w:val="0"/>
          <w:numId w:val="5"/>
        </w:numPr>
        <w:spacing w:line="240" w:lineRule="auto"/>
        <w:ind w:right="501"/>
        <w:rPr>
          <w:szCs w:val="24"/>
        </w:rPr>
      </w:pPr>
      <w:r w:rsidRPr="00FF5E9A">
        <w:rPr>
          <w:szCs w:val="24"/>
        </w:rPr>
        <w:t xml:space="preserve">Learn and demonstrate the 9-Council on Social Work Education professional practice learning outcome competencies. </w:t>
      </w:r>
    </w:p>
    <w:p w14:paraId="735669A6" w14:textId="70454A20" w:rsidR="008D4327" w:rsidRPr="00FF5E9A" w:rsidRDefault="008D4327" w:rsidP="00FA3010">
      <w:pPr>
        <w:numPr>
          <w:ilvl w:val="0"/>
          <w:numId w:val="5"/>
        </w:numPr>
        <w:spacing w:after="36" w:line="240" w:lineRule="auto"/>
        <w:ind w:right="501"/>
        <w:rPr>
          <w:szCs w:val="24"/>
        </w:rPr>
      </w:pPr>
      <w:r w:rsidRPr="00FF5E9A">
        <w:rPr>
          <w:szCs w:val="24"/>
        </w:rPr>
        <w:t xml:space="preserve">Complete Student Self-Evaluation </w:t>
      </w:r>
      <w:r w:rsidR="00B5518C">
        <w:rPr>
          <w:szCs w:val="24"/>
        </w:rPr>
        <w:t>Field</w:t>
      </w:r>
      <w:r w:rsidR="009C3FDD">
        <w:rPr>
          <w:szCs w:val="24"/>
        </w:rPr>
        <w:t xml:space="preserve"> </w:t>
      </w:r>
      <w:r w:rsidRPr="00FF5E9A">
        <w:rPr>
          <w:szCs w:val="24"/>
        </w:rPr>
        <w:t xml:space="preserve">Education Generalist Practice Experience Evaluation </w:t>
      </w:r>
    </w:p>
    <w:p w14:paraId="551FF000" w14:textId="101B5649" w:rsidR="008D4327" w:rsidRPr="00FF5E9A" w:rsidRDefault="008D4327" w:rsidP="00FA3010">
      <w:pPr>
        <w:numPr>
          <w:ilvl w:val="0"/>
          <w:numId w:val="5"/>
        </w:numPr>
        <w:spacing w:after="40" w:line="240" w:lineRule="auto"/>
        <w:ind w:right="501"/>
        <w:rPr>
          <w:szCs w:val="24"/>
        </w:rPr>
      </w:pPr>
      <w:r w:rsidRPr="00FF5E9A">
        <w:rPr>
          <w:szCs w:val="24"/>
        </w:rPr>
        <w:t>Achieve an overall</w:t>
      </w:r>
      <w:r w:rsidR="000E783B" w:rsidRPr="00FF5E9A">
        <w:rPr>
          <w:szCs w:val="24"/>
        </w:rPr>
        <w:t xml:space="preserve"> </w:t>
      </w:r>
      <w:r w:rsidRPr="00FF5E9A">
        <w:rPr>
          <w:szCs w:val="24"/>
        </w:rPr>
        <w:t xml:space="preserve">2.7 mean benchmark in all competencies for the first academic semester of </w:t>
      </w:r>
      <w:r w:rsidR="00B5518C">
        <w:rPr>
          <w:szCs w:val="24"/>
        </w:rPr>
        <w:t>Field</w:t>
      </w:r>
      <w:r w:rsidR="009C3FDD">
        <w:rPr>
          <w:szCs w:val="24"/>
        </w:rPr>
        <w:t xml:space="preserve"> </w:t>
      </w:r>
      <w:r w:rsidRPr="00FF5E9A">
        <w:rPr>
          <w:szCs w:val="24"/>
        </w:rPr>
        <w:t xml:space="preserve">Education Experience as evidenced by the </w:t>
      </w:r>
      <w:r w:rsidR="00B5518C">
        <w:rPr>
          <w:szCs w:val="24"/>
        </w:rPr>
        <w:t>Field</w:t>
      </w:r>
      <w:r w:rsidR="009C3FDD">
        <w:rPr>
          <w:szCs w:val="24"/>
        </w:rPr>
        <w:t xml:space="preserve"> </w:t>
      </w:r>
      <w:r w:rsidRPr="00FF5E9A">
        <w:rPr>
          <w:szCs w:val="24"/>
        </w:rPr>
        <w:t>instructor.</w:t>
      </w:r>
    </w:p>
    <w:p w14:paraId="45472304" w14:textId="3D5A68DF" w:rsidR="008D4327" w:rsidRPr="00FF5E9A" w:rsidRDefault="008D4327" w:rsidP="00FA3010">
      <w:pPr>
        <w:numPr>
          <w:ilvl w:val="0"/>
          <w:numId w:val="5"/>
        </w:numPr>
        <w:spacing w:after="0" w:line="240" w:lineRule="auto"/>
        <w:ind w:right="501"/>
        <w:rPr>
          <w:szCs w:val="24"/>
        </w:rPr>
      </w:pPr>
      <w:r w:rsidRPr="00FF5E9A">
        <w:rPr>
          <w:szCs w:val="24"/>
        </w:rPr>
        <w:t>Achieve a</w:t>
      </w:r>
      <w:r w:rsidR="000E783B" w:rsidRPr="00FF5E9A">
        <w:rPr>
          <w:szCs w:val="24"/>
        </w:rPr>
        <w:t xml:space="preserve"> </w:t>
      </w:r>
      <w:r w:rsidRPr="00FF5E9A">
        <w:rPr>
          <w:szCs w:val="24"/>
        </w:rPr>
        <w:t>3.0</w:t>
      </w:r>
      <w:r w:rsidR="000E783B" w:rsidRPr="00FF5E9A">
        <w:rPr>
          <w:szCs w:val="24"/>
        </w:rPr>
        <w:t xml:space="preserve"> </w:t>
      </w:r>
      <w:r w:rsidRPr="00FF5E9A">
        <w:rPr>
          <w:szCs w:val="24"/>
        </w:rPr>
        <w:t xml:space="preserve">overall mean benchmark for all practice competencies in the second semester of </w:t>
      </w:r>
      <w:r w:rsidR="00B5518C">
        <w:rPr>
          <w:szCs w:val="24"/>
        </w:rPr>
        <w:t>Field</w:t>
      </w:r>
      <w:r w:rsidR="009C3FDD">
        <w:rPr>
          <w:szCs w:val="24"/>
        </w:rPr>
        <w:t xml:space="preserve"> </w:t>
      </w:r>
      <w:r w:rsidRPr="00FF5E9A">
        <w:rPr>
          <w:szCs w:val="24"/>
        </w:rPr>
        <w:t xml:space="preserve">Education Experience as evidenced by the </w:t>
      </w:r>
      <w:r w:rsidR="00B5518C">
        <w:rPr>
          <w:szCs w:val="24"/>
        </w:rPr>
        <w:t>Field</w:t>
      </w:r>
      <w:r w:rsidR="009C3FDD">
        <w:rPr>
          <w:szCs w:val="24"/>
        </w:rPr>
        <w:t xml:space="preserve"> </w:t>
      </w:r>
      <w:r w:rsidRPr="00FF5E9A">
        <w:rPr>
          <w:szCs w:val="24"/>
        </w:rPr>
        <w:t xml:space="preserve">instructor. </w:t>
      </w:r>
      <w:r w:rsidR="00B5518C">
        <w:rPr>
          <w:szCs w:val="24"/>
        </w:rPr>
        <w:t>Field</w:t>
      </w:r>
      <w:r w:rsidR="009C3FDD">
        <w:rPr>
          <w:szCs w:val="24"/>
        </w:rPr>
        <w:t xml:space="preserve"> </w:t>
      </w:r>
      <w:r w:rsidRPr="00FF5E9A">
        <w:rPr>
          <w:szCs w:val="24"/>
        </w:rPr>
        <w:t>Education Generalist Practice Experience Evaluatio</w:t>
      </w:r>
      <w:r w:rsidR="00C45919" w:rsidRPr="00FF5E9A">
        <w:rPr>
          <w:szCs w:val="24"/>
        </w:rPr>
        <w:t>n</w:t>
      </w:r>
      <w:r w:rsidRPr="00FF5E9A">
        <w:rPr>
          <w:szCs w:val="24"/>
        </w:rPr>
        <w:t xml:space="preserve">. </w:t>
      </w:r>
    </w:p>
    <w:p w14:paraId="55172353" w14:textId="5AF7A2F4" w:rsidR="008D4327" w:rsidRPr="00FF5E9A" w:rsidRDefault="008D4327" w:rsidP="03C6133B">
      <w:pPr>
        <w:numPr>
          <w:ilvl w:val="0"/>
          <w:numId w:val="5"/>
        </w:numPr>
        <w:spacing w:after="0" w:line="240" w:lineRule="auto"/>
        <w:ind w:right="501"/>
      </w:pPr>
      <w:r>
        <w:lastRenderedPageBreak/>
        <w:t xml:space="preserve">It is the student’s responsibility to keep the social work course instructor informed of </w:t>
      </w:r>
      <w:r w:rsidR="00B5518C">
        <w:t>Field</w:t>
      </w:r>
      <w:r w:rsidR="009C3FDD">
        <w:t xml:space="preserve"> </w:t>
      </w:r>
      <w:r w:rsidR="009F7D1D">
        <w:t>p</w:t>
      </w:r>
      <w:r>
        <w:t xml:space="preserve">lacement progress and </w:t>
      </w:r>
      <w:r w:rsidR="307D490A">
        <w:t>our</w:t>
      </w:r>
      <w:r>
        <w:t xml:space="preserve"> concerns. This is especially true if the student needs assistance to complete course requirements. </w:t>
      </w:r>
    </w:p>
    <w:p w14:paraId="349EA8EE" w14:textId="77777777" w:rsidR="008D4327" w:rsidRPr="00E064A0" w:rsidRDefault="008D4327" w:rsidP="00804F46">
      <w:pPr>
        <w:keepNext/>
        <w:keepLines/>
        <w:spacing w:after="14" w:line="240" w:lineRule="auto"/>
        <w:ind w:right="299"/>
        <w:outlineLvl w:val="1"/>
        <w:rPr>
          <w:rFonts w:eastAsia="Wingdings"/>
          <w:szCs w:val="24"/>
        </w:rPr>
      </w:pPr>
    </w:p>
    <w:p w14:paraId="45C38435" w14:textId="09C20C74" w:rsidR="008D4327" w:rsidRPr="00E064A0" w:rsidRDefault="0066324C" w:rsidP="00804F46">
      <w:pPr>
        <w:keepNext/>
        <w:keepLines/>
        <w:spacing w:after="14" w:line="240" w:lineRule="auto"/>
        <w:ind w:right="299"/>
        <w:outlineLvl w:val="1"/>
        <w:rPr>
          <w:rFonts w:eastAsia="Wingdings"/>
          <w:b/>
          <w:bCs/>
          <w:szCs w:val="24"/>
        </w:rPr>
      </w:pPr>
      <w:r>
        <w:rPr>
          <w:rFonts w:eastAsia="Wingdings"/>
          <w:b/>
          <w:bCs/>
          <w:szCs w:val="24"/>
        </w:rPr>
        <w:t>Field Director</w:t>
      </w:r>
      <w:r w:rsidR="008D4327" w:rsidRPr="00E064A0">
        <w:rPr>
          <w:rFonts w:eastAsia="Wingdings"/>
          <w:b/>
          <w:bCs/>
          <w:szCs w:val="24"/>
        </w:rPr>
        <w:t xml:space="preserve"> Role</w:t>
      </w:r>
    </w:p>
    <w:p w14:paraId="78B3C59C" w14:textId="4C64AC33" w:rsidR="008D4327" w:rsidRPr="00E51EFC" w:rsidRDefault="6BA9592C" w:rsidP="03C6133B">
      <w:pPr>
        <w:spacing w:after="41" w:line="240" w:lineRule="auto"/>
        <w:ind w:left="720" w:right="501" w:firstLine="0"/>
      </w:pPr>
      <w:r w:rsidRPr="00E51EFC">
        <w:t xml:space="preserve">The </w:t>
      </w:r>
      <w:r w:rsidR="0066324C">
        <w:t>Field Director</w:t>
      </w:r>
      <w:r w:rsidRPr="00E51EFC">
        <w:t xml:space="preserve"> works diligently to ensure that the </w:t>
      </w:r>
      <w:r w:rsidR="00984CD6" w:rsidRPr="00E51EFC">
        <w:t>f</w:t>
      </w:r>
      <w:r w:rsidR="00B5518C" w:rsidRPr="00E51EFC">
        <w:t>ield</w:t>
      </w:r>
      <w:r w:rsidR="009C3FDD" w:rsidRPr="00E51EFC">
        <w:t xml:space="preserve"> </w:t>
      </w:r>
      <w:r w:rsidRPr="00E51EFC">
        <w:t>work agency can provide the individual student with the required clinical practice learning experience.</w:t>
      </w:r>
      <w:r w:rsidR="008D4327" w:rsidRPr="00E51EFC">
        <w:t xml:space="preserve"> Agencies and </w:t>
      </w:r>
      <w:r w:rsidR="00B5518C" w:rsidRPr="00E51EFC">
        <w:t>Field</w:t>
      </w:r>
      <w:r w:rsidR="009C3FDD" w:rsidRPr="00E51EFC">
        <w:t xml:space="preserve"> </w:t>
      </w:r>
      <w:r w:rsidR="008D4327" w:rsidRPr="00E51EFC">
        <w:t xml:space="preserve">instructors must meet the CCSU, Social Work Program and Council on Education professional development competency requirements. For this reason, students </w:t>
      </w:r>
      <w:r w:rsidR="008D4327" w:rsidRPr="00E51EFC">
        <w:rPr>
          <w:u w:val="single"/>
        </w:rPr>
        <w:t>cannot</w:t>
      </w:r>
      <w:r w:rsidR="008D4327" w:rsidRPr="00E51EFC">
        <w:t xml:space="preserve"> establish their own </w:t>
      </w:r>
      <w:r w:rsidR="00984CD6" w:rsidRPr="00E51EFC">
        <w:t>f</w:t>
      </w:r>
      <w:r w:rsidR="00B5518C" w:rsidRPr="00E51EFC">
        <w:t>ield</w:t>
      </w:r>
      <w:r w:rsidR="009C3FDD" w:rsidRPr="00E51EFC">
        <w:t xml:space="preserve"> </w:t>
      </w:r>
      <w:r w:rsidR="008D4327" w:rsidRPr="00E51EFC">
        <w:t>work placements.</w:t>
      </w:r>
    </w:p>
    <w:p w14:paraId="57549BF5" w14:textId="14AF2D8D" w:rsidR="03C6133B" w:rsidRPr="00E51EFC" w:rsidRDefault="03C6133B" w:rsidP="03C6133B">
      <w:pPr>
        <w:spacing w:after="41" w:line="240" w:lineRule="auto"/>
        <w:ind w:left="720" w:right="501" w:firstLine="0"/>
      </w:pPr>
    </w:p>
    <w:p w14:paraId="04C452C6" w14:textId="161EA55C" w:rsidR="0058037D" w:rsidRPr="00B401C8" w:rsidRDefault="0058037D" w:rsidP="4B42B93E">
      <w:pPr>
        <w:spacing w:after="41" w:line="240" w:lineRule="auto"/>
        <w:ind w:left="720" w:right="501" w:firstLine="10"/>
      </w:pPr>
      <w:r w:rsidRPr="00B401C8">
        <w:rPr>
          <w:shd w:val="clear" w:color="auto" w:fill="FFFFFF"/>
        </w:rPr>
        <w:t>An essential role for the Field director is to demonstrate administrative ability not only to identify student field education placements, but also to build a consistent sustainable field resource base. To do this the field director must demonstrate professional social work administrative leadership skills to build the resource network of collaborative relationships with administrators in outpatient agencies, schools, and inpatient hospital settings throughout the state. The administrative networking skills</w:t>
      </w:r>
      <w:r w:rsidRPr="00B401C8">
        <w:rPr>
          <w:rFonts w:asciiTheme="minorHAnsi" w:hAnsiTheme="minorHAnsi" w:cstheme="minorBidi"/>
          <w:shd w:val="clear" w:color="auto" w:fill="FFFFFF"/>
        </w:rPr>
        <w:t xml:space="preserve"> </w:t>
      </w:r>
      <w:r w:rsidRPr="00B401C8">
        <w:rPr>
          <w:shd w:val="clear" w:color="auto" w:fill="FFFFFF"/>
        </w:rPr>
        <w:t>require a substantial a</w:t>
      </w:r>
      <w:r w:rsidR="2B5F09A3" w:rsidRPr="00B401C8">
        <w:rPr>
          <w:shd w:val="clear" w:color="auto" w:fill="FFFFFF"/>
        </w:rPr>
        <w:t>mount</w:t>
      </w:r>
      <w:r w:rsidRPr="00B401C8">
        <w:rPr>
          <w:shd w:val="clear" w:color="auto" w:fill="FFFFFF"/>
        </w:rPr>
        <w:t xml:space="preserve"> of marketing or advocacy skills to help agencies and institutions recognize the benefit for agencies to provide social work students with learning opportunities in the </w:t>
      </w:r>
      <w:r w:rsidR="66D7C02F" w:rsidRPr="00B401C8">
        <w:rPr>
          <w:shd w:val="clear" w:color="auto" w:fill="FFFFFF"/>
        </w:rPr>
        <w:t>field</w:t>
      </w:r>
      <w:r w:rsidRPr="00B401C8">
        <w:rPr>
          <w:shd w:val="clear" w:color="auto" w:fill="FFFFFF"/>
        </w:rPr>
        <w:t xml:space="preserve">. Other required administrative skills the director must demonstrate are skills to facilitate the cooperation of the field setting to collaborate with the social work program in applying the required social work learning protocol documents, assignments, assessments learning opportunities for the individual student learner. The field director seeks to identify field education field opportunities to provide a “living lab” while taking foundation courses to increase student knowledge and exposure to the broad spectrum of social services in the social work </w:t>
      </w:r>
      <w:r w:rsidR="09BBDFB7" w:rsidRPr="00B401C8">
        <w:rPr>
          <w:shd w:val="clear" w:color="auto" w:fill="FFFFFF"/>
        </w:rPr>
        <w:t>field</w:t>
      </w:r>
      <w:r w:rsidRPr="00B401C8">
        <w:rPr>
          <w:shd w:val="clear" w:color="auto" w:fill="FFFFFF"/>
        </w:rPr>
        <w:t xml:space="preserve">.  </w:t>
      </w:r>
    </w:p>
    <w:p w14:paraId="2EE1F803" w14:textId="6FDA7AD5" w:rsidR="4B42B93E" w:rsidRDefault="4B42B93E" w:rsidP="4B42B93E">
      <w:pPr>
        <w:spacing w:after="41" w:line="240" w:lineRule="auto"/>
        <w:ind w:left="720" w:right="501" w:firstLine="10"/>
        <w:rPr>
          <w:highlight w:val="yellow"/>
        </w:rPr>
      </w:pPr>
    </w:p>
    <w:p w14:paraId="7AA83983" w14:textId="1ED7735B" w:rsidR="0058037D" w:rsidRPr="008A2BC5" w:rsidRDefault="0058037D" w:rsidP="0058037D">
      <w:pPr>
        <w:pStyle w:val="NormalWeb"/>
        <w:rPr>
          <w:color w:val="000000"/>
        </w:rPr>
      </w:pPr>
      <w:r w:rsidRPr="008A2BC5">
        <w:rPr>
          <w:color w:val="000000"/>
        </w:rPr>
        <w:t xml:space="preserve">The Role Responsibilities for the </w:t>
      </w:r>
      <w:r w:rsidR="0066324C" w:rsidRPr="008A2BC5">
        <w:rPr>
          <w:color w:val="000000"/>
        </w:rPr>
        <w:t>Field Director</w:t>
      </w:r>
      <w:r w:rsidRPr="008A2BC5">
        <w:rPr>
          <w:color w:val="000000"/>
        </w:rPr>
        <w:t>:   </w:t>
      </w:r>
    </w:p>
    <w:p w14:paraId="5847D7C5" w14:textId="77777777" w:rsidR="005E5F8E" w:rsidRPr="005E5F8E" w:rsidRDefault="005E5F8E" w:rsidP="001C27DB">
      <w:pPr>
        <w:numPr>
          <w:ilvl w:val="0"/>
          <w:numId w:val="44"/>
        </w:numPr>
        <w:spacing w:after="23" w:line="252" w:lineRule="auto"/>
        <w:ind w:right="10"/>
        <w:contextualSpacing/>
        <w:rPr>
          <w:rFonts w:eastAsia="Calibri"/>
        </w:rPr>
      </w:pPr>
      <w:r w:rsidRPr="005E5F8E">
        <w:rPr>
          <w:rFonts w:eastAsia="Calibri"/>
        </w:rPr>
        <w:t xml:space="preserve">Leadership and management of all aspects of field education programming for the MSW program. </w:t>
      </w:r>
    </w:p>
    <w:p w14:paraId="572D8A97" w14:textId="77777777" w:rsidR="005E5F8E" w:rsidRPr="005E5F8E" w:rsidRDefault="005E5F8E" w:rsidP="001C27DB">
      <w:pPr>
        <w:numPr>
          <w:ilvl w:val="0"/>
          <w:numId w:val="44"/>
        </w:numPr>
        <w:spacing w:after="23" w:line="252" w:lineRule="auto"/>
        <w:ind w:right="10"/>
        <w:contextualSpacing/>
        <w:rPr>
          <w:rFonts w:eastAsia="Calibri"/>
        </w:rPr>
      </w:pPr>
      <w:r w:rsidRPr="005E5F8E">
        <w:rPr>
          <w:rFonts w:eastAsia="Calibri"/>
        </w:rPr>
        <w:t xml:space="preserve">Participation in the CSWE accreditation process, with leadership for the field education components of the process. </w:t>
      </w:r>
    </w:p>
    <w:p w14:paraId="092AB486" w14:textId="77777777" w:rsidR="005E5F8E" w:rsidRPr="005E5F8E" w:rsidRDefault="005E5F8E" w:rsidP="001C27DB">
      <w:pPr>
        <w:numPr>
          <w:ilvl w:val="0"/>
          <w:numId w:val="44"/>
        </w:numPr>
        <w:spacing w:after="23" w:line="252" w:lineRule="auto"/>
        <w:ind w:right="10"/>
        <w:contextualSpacing/>
        <w:rPr>
          <w:rFonts w:eastAsia="Calibri"/>
        </w:rPr>
      </w:pPr>
      <w:r w:rsidRPr="005E5F8E">
        <w:rPr>
          <w:rFonts w:eastAsia="Calibri"/>
        </w:rPr>
        <w:t xml:space="preserve">Participation in curriculum development, with leadership for the field education components of the curriculum, including effective linkages between field education and didactic curriculum. </w:t>
      </w:r>
    </w:p>
    <w:p w14:paraId="465C4136" w14:textId="77777777" w:rsidR="005E5F8E" w:rsidRPr="005E5F8E" w:rsidRDefault="005E5F8E" w:rsidP="001C27DB">
      <w:pPr>
        <w:numPr>
          <w:ilvl w:val="0"/>
          <w:numId w:val="44"/>
        </w:numPr>
        <w:spacing w:after="23" w:line="252" w:lineRule="auto"/>
        <w:ind w:right="10"/>
        <w:contextualSpacing/>
        <w:rPr>
          <w:rFonts w:eastAsia="Calibri"/>
        </w:rPr>
      </w:pPr>
      <w:r w:rsidRPr="005E5F8E">
        <w:rPr>
          <w:rFonts w:eastAsia="Calibri"/>
        </w:rPr>
        <w:t>Participation in department meetings, college and university committees, and state and: and/or national organizations.</w:t>
      </w:r>
    </w:p>
    <w:p w14:paraId="5C3E87DC" w14:textId="77777777" w:rsidR="005E5F8E" w:rsidRPr="005E5F8E" w:rsidRDefault="005E5F8E" w:rsidP="001C27DB">
      <w:pPr>
        <w:numPr>
          <w:ilvl w:val="0"/>
          <w:numId w:val="44"/>
        </w:numPr>
        <w:spacing w:after="23" w:line="252" w:lineRule="auto"/>
        <w:ind w:right="0"/>
        <w:contextualSpacing/>
        <w:rPr>
          <w:rFonts w:eastAsia="Calibri"/>
        </w:rPr>
      </w:pPr>
      <w:r w:rsidRPr="005E5F8E">
        <w:rPr>
          <w:rFonts w:eastAsia="Calibri"/>
        </w:rPr>
        <w:t xml:space="preserve">Academic advising and career mentoring, classroom teaching, guiding student directed scholarly work. </w:t>
      </w:r>
    </w:p>
    <w:p w14:paraId="65EEFB8E" w14:textId="77777777" w:rsidR="005E5F8E" w:rsidRPr="005E5F8E" w:rsidRDefault="005E5F8E" w:rsidP="001C27DB">
      <w:pPr>
        <w:numPr>
          <w:ilvl w:val="0"/>
          <w:numId w:val="44"/>
        </w:numPr>
        <w:spacing w:after="23" w:line="252" w:lineRule="auto"/>
        <w:ind w:right="10"/>
        <w:rPr>
          <w:rFonts w:eastAsia="Calibri"/>
        </w:rPr>
      </w:pPr>
      <w:r w:rsidRPr="005E5F8E">
        <w:rPr>
          <w:rFonts w:eastAsia="Calibri"/>
        </w:rPr>
        <w:t xml:space="preserve">Providing leadership in the recruitment, development, and approval of internship sites locally and across the state. </w:t>
      </w:r>
    </w:p>
    <w:p w14:paraId="1C35615C" w14:textId="77777777" w:rsidR="005E5F8E" w:rsidRPr="005E5F8E" w:rsidRDefault="005E5F8E" w:rsidP="001C27DB">
      <w:pPr>
        <w:numPr>
          <w:ilvl w:val="0"/>
          <w:numId w:val="44"/>
        </w:numPr>
        <w:spacing w:after="23" w:line="252" w:lineRule="auto"/>
        <w:ind w:right="10"/>
        <w:rPr>
          <w:rFonts w:eastAsia="Calibri"/>
        </w:rPr>
      </w:pPr>
      <w:r w:rsidRPr="005E5F8E">
        <w:rPr>
          <w:rFonts w:eastAsia="Calibri"/>
        </w:rPr>
        <w:t xml:space="preserve">Overseeing University and agency internship agreements required for student internships. </w:t>
      </w:r>
    </w:p>
    <w:p w14:paraId="46E4DA0B" w14:textId="77777777" w:rsidR="005E5F8E" w:rsidRPr="005E5F8E" w:rsidRDefault="005E5F8E" w:rsidP="001C27DB">
      <w:pPr>
        <w:numPr>
          <w:ilvl w:val="0"/>
          <w:numId w:val="44"/>
        </w:numPr>
        <w:spacing w:after="23" w:line="252" w:lineRule="auto"/>
        <w:ind w:right="10"/>
        <w:rPr>
          <w:rFonts w:eastAsia="Calibri"/>
        </w:rPr>
      </w:pPr>
      <w:r w:rsidRPr="005E5F8E">
        <w:rPr>
          <w:rFonts w:eastAsia="Calibri"/>
        </w:rPr>
        <w:t xml:space="preserve">Collaborating with agencies to build partnerships, respond to changing needs, and mediate concerns and resolve problems. </w:t>
      </w:r>
    </w:p>
    <w:p w14:paraId="548DA6BF" w14:textId="77777777" w:rsidR="005E5F8E" w:rsidRPr="005E5F8E" w:rsidRDefault="005E5F8E" w:rsidP="001C27DB">
      <w:pPr>
        <w:numPr>
          <w:ilvl w:val="0"/>
          <w:numId w:val="44"/>
        </w:numPr>
        <w:spacing w:after="23" w:line="252" w:lineRule="auto"/>
        <w:ind w:right="10"/>
        <w:rPr>
          <w:rFonts w:eastAsia="Calibri"/>
        </w:rPr>
      </w:pPr>
      <w:r w:rsidRPr="005E5F8E">
        <w:rPr>
          <w:rFonts w:eastAsia="Calibri"/>
        </w:rPr>
        <w:t xml:space="preserve">Developing and overseeing implementation of various orientations and training programs for agency field instructors, field faculty and students associated with field education. </w:t>
      </w:r>
    </w:p>
    <w:p w14:paraId="5942C38E" w14:textId="77777777" w:rsidR="005E5F8E" w:rsidRPr="005E5F8E" w:rsidRDefault="005E5F8E" w:rsidP="001C27DB">
      <w:pPr>
        <w:numPr>
          <w:ilvl w:val="0"/>
          <w:numId w:val="44"/>
        </w:numPr>
        <w:spacing w:after="23" w:line="252" w:lineRule="auto"/>
        <w:ind w:right="10"/>
        <w:rPr>
          <w:rFonts w:eastAsia="Calibri"/>
        </w:rPr>
      </w:pPr>
      <w:r w:rsidRPr="005E5F8E">
        <w:rPr>
          <w:rFonts w:eastAsia="Calibri"/>
        </w:rPr>
        <w:t xml:space="preserve">Planning placements and overseeing and facilitating the process of assigning MSW students to internships. </w:t>
      </w:r>
    </w:p>
    <w:p w14:paraId="7154F414" w14:textId="77777777" w:rsidR="005E5F8E" w:rsidRPr="005E5F8E" w:rsidRDefault="005E5F8E" w:rsidP="001C27DB">
      <w:pPr>
        <w:numPr>
          <w:ilvl w:val="0"/>
          <w:numId w:val="44"/>
        </w:numPr>
        <w:spacing w:after="23" w:line="252" w:lineRule="auto"/>
        <w:ind w:right="10"/>
        <w:rPr>
          <w:rFonts w:eastAsia="Calibri"/>
        </w:rPr>
      </w:pPr>
      <w:r w:rsidRPr="005E5F8E">
        <w:rPr>
          <w:rFonts w:eastAsia="Calibri"/>
        </w:rPr>
        <w:t xml:space="preserve">Coaching and mentoring field education faculty and students, including organizing and overseeing professional mentoring activities for students. </w:t>
      </w:r>
    </w:p>
    <w:p w14:paraId="632486C5" w14:textId="77777777" w:rsidR="005E5F8E" w:rsidRPr="005E5F8E" w:rsidRDefault="005E5F8E" w:rsidP="001C27DB">
      <w:pPr>
        <w:numPr>
          <w:ilvl w:val="0"/>
          <w:numId w:val="44"/>
        </w:numPr>
        <w:spacing w:after="23" w:line="252" w:lineRule="auto"/>
        <w:ind w:right="10"/>
        <w:rPr>
          <w:rFonts w:eastAsia="Calibri"/>
        </w:rPr>
      </w:pPr>
      <w:r w:rsidRPr="005E5F8E">
        <w:rPr>
          <w:rFonts w:eastAsia="Calibri"/>
        </w:rPr>
        <w:lastRenderedPageBreak/>
        <w:t xml:space="preserve">Developing and overseeing the internship tracking database and access for students, field instructors, and field faculty. </w:t>
      </w:r>
    </w:p>
    <w:p w14:paraId="7616B9E1" w14:textId="77777777" w:rsidR="008A2BC5" w:rsidRPr="008A2BC5" w:rsidRDefault="005E5F8E" w:rsidP="008A2BC5">
      <w:pPr>
        <w:numPr>
          <w:ilvl w:val="0"/>
          <w:numId w:val="44"/>
        </w:numPr>
        <w:spacing w:after="23" w:line="252" w:lineRule="auto"/>
        <w:ind w:right="0"/>
        <w:contextualSpacing/>
        <w:rPr>
          <w:rFonts w:eastAsia="Calibri"/>
        </w:rPr>
      </w:pPr>
      <w:r w:rsidRPr="005E5F8E">
        <w:rPr>
          <w:rFonts w:eastAsia="Calibri"/>
        </w:rPr>
        <w:t xml:space="preserve">Performs other duties as assigned.  </w:t>
      </w:r>
      <w:r w:rsidR="0058037D" w:rsidRPr="008A2BC5">
        <w:t> </w:t>
      </w:r>
    </w:p>
    <w:p w14:paraId="6CADD8E6" w14:textId="77777777" w:rsidR="008A2BC5" w:rsidRDefault="008A2BC5" w:rsidP="008A2BC5">
      <w:pPr>
        <w:spacing w:after="23" w:line="252" w:lineRule="auto"/>
        <w:ind w:left="720" w:right="0" w:firstLine="0"/>
        <w:contextualSpacing/>
        <w:rPr>
          <w:rFonts w:eastAsia="Calibri"/>
        </w:rPr>
      </w:pPr>
    </w:p>
    <w:p w14:paraId="06D8499A" w14:textId="77777777" w:rsidR="006F1BBA" w:rsidRDefault="0066324C" w:rsidP="008A2BC5">
      <w:pPr>
        <w:spacing w:after="23" w:line="252" w:lineRule="auto"/>
        <w:ind w:left="720" w:right="0" w:firstLine="0"/>
        <w:contextualSpacing/>
      </w:pPr>
      <w:r>
        <w:t>Field Director</w:t>
      </w:r>
      <w:r w:rsidR="004D6A2F">
        <w:t xml:space="preserve"> is responsible for placing students in organizations that can provide the experience and field instructor required by the program. There are no exceptions to students negotiating or making any arrangements for a field without the involvement of the field education faculty</w:t>
      </w:r>
      <w:r w:rsidR="006F1BBA">
        <w:t>.</w:t>
      </w:r>
    </w:p>
    <w:p w14:paraId="1A169CD4" w14:textId="77777777" w:rsidR="006F1BBA" w:rsidRDefault="006F1BBA" w:rsidP="008A2BC5">
      <w:pPr>
        <w:spacing w:after="23" w:line="252" w:lineRule="auto"/>
        <w:ind w:left="720" w:right="0" w:firstLine="0"/>
        <w:contextualSpacing/>
      </w:pPr>
    </w:p>
    <w:p w14:paraId="240C9292" w14:textId="77777777" w:rsidR="006F1BBA" w:rsidRDefault="006F1BBA" w:rsidP="008A2BC5">
      <w:pPr>
        <w:spacing w:after="23" w:line="252" w:lineRule="auto"/>
        <w:ind w:left="720" w:right="0" w:firstLine="0"/>
        <w:contextualSpacing/>
      </w:pPr>
    </w:p>
    <w:p w14:paraId="43F84EF3" w14:textId="708B1E0B" w:rsidR="008D4327" w:rsidRPr="006F1BBA" w:rsidRDefault="00B5518C" w:rsidP="002618E7">
      <w:pPr>
        <w:spacing w:after="23" w:line="252" w:lineRule="auto"/>
        <w:ind w:right="0"/>
        <w:contextualSpacing/>
      </w:pPr>
      <w:r w:rsidRPr="001C27DB">
        <w:rPr>
          <w:rFonts w:eastAsia="Wingdings"/>
          <w:b/>
          <w:bCs/>
        </w:rPr>
        <w:t>Field</w:t>
      </w:r>
      <w:r w:rsidR="009C3FDD" w:rsidRPr="001C27DB">
        <w:rPr>
          <w:rFonts w:eastAsia="Wingdings"/>
          <w:b/>
          <w:bCs/>
        </w:rPr>
        <w:t xml:space="preserve"> </w:t>
      </w:r>
      <w:r w:rsidR="008D4327" w:rsidRPr="001C27DB">
        <w:rPr>
          <w:rFonts w:eastAsia="Wingdings"/>
          <w:b/>
          <w:bCs/>
        </w:rPr>
        <w:t>instructors/supervisors Role</w:t>
      </w:r>
    </w:p>
    <w:p w14:paraId="27F99506" w14:textId="33EDDE8F" w:rsidR="008D4327" w:rsidRPr="00E064A0" w:rsidRDefault="008D4327" w:rsidP="006F1BBA">
      <w:pPr>
        <w:spacing w:line="240" w:lineRule="auto"/>
        <w:ind w:left="360" w:right="501" w:firstLine="0"/>
      </w:pPr>
      <w:r>
        <w:t xml:space="preserve">The </w:t>
      </w:r>
      <w:r w:rsidR="00B5518C">
        <w:t>Field</w:t>
      </w:r>
      <w:r w:rsidR="009C3FDD">
        <w:t xml:space="preserve"> </w:t>
      </w:r>
      <w:r>
        <w:t xml:space="preserve">instructor is </w:t>
      </w:r>
      <w:r w:rsidR="7C3A2B04">
        <w:t>a</w:t>
      </w:r>
      <w:r w:rsidR="032814AA">
        <w:t xml:space="preserve"> </w:t>
      </w:r>
      <w:r>
        <w:t xml:space="preserve">professional social worker employed at an agency, approved by the CCSU department of social work, who facilitates the learning process at the agency. </w:t>
      </w:r>
      <w:r w:rsidR="00B5518C">
        <w:t>Field</w:t>
      </w:r>
      <w:r w:rsidR="009C3FDD">
        <w:t xml:space="preserve"> </w:t>
      </w:r>
      <w:r>
        <w:t xml:space="preserve">instructors must have earned a Master of Social Work (MSW) degree from a CSWE accredited institution and have a minimum of two years post-master (MSW) </w:t>
      </w:r>
      <w:r w:rsidR="0AFC88C4">
        <w:t>experience</w:t>
      </w:r>
      <w:r>
        <w:t xml:space="preserve">. The </w:t>
      </w:r>
      <w:r w:rsidR="00B5518C">
        <w:t>Field</w:t>
      </w:r>
      <w:r w:rsidR="009C3FDD">
        <w:t xml:space="preserve"> </w:t>
      </w:r>
      <w:r>
        <w:t xml:space="preserve">instructor acts as the teacher, supervisor, </w:t>
      </w:r>
      <w:r w:rsidR="00780930">
        <w:t>mentor,</w:t>
      </w:r>
      <w:r>
        <w:t xml:space="preserve"> and guide for the student assigned to the practice setting. For learning consistency, quality of education, retention and graduation, the same </w:t>
      </w:r>
      <w:r w:rsidR="007B3841">
        <w:t>f</w:t>
      </w:r>
      <w:r w:rsidR="00B5518C">
        <w:t>ield</w:t>
      </w:r>
      <w:r w:rsidR="009C3FDD">
        <w:t xml:space="preserve"> </w:t>
      </w:r>
      <w:r>
        <w:t xml:space="preserve">instructor and agency is assigned for both semesters </w:t>
      </w:r>
      <w:r w:rsidR="00B5518C">
        <w:t>Field</w:t>
      </w:r>
      <w:r w:rsidR="009C3FDD">
        <w:t xml:space="preserve"> </w:t>
      </w:r>
      <w:r>
        <w:t xml:space="preserve">Education Experience during the </w:t>
      </w:r>
      <w:r w:rsidR="00834389">
        <w:t>student academic</w:t>
      </w:r>
      <w:r>
        <w:t xml:space="preserve"> year. </w:t>
      </w:r>
      <w:r w:rsidR="00B5518C">
        <w:t>Field</w:t>
      </w:r>
      <w:r w:rsidR="009C3FDD">
        <w:t xml:space="preserve"> </w:t>
      </w:r>
      <w:r>
        <w:t xml:space="preserve">instructors work closely with the social work </w:t>
      </w:r>
      <w:r w:rsidR="005E7335">
        <w:t xml:space="preserve">program </w:t>
      </w:r>
      <w:r w:rsidR="00B5518C">
        <w:t>Field</w:t>
      </w:r>
      <w:r w:rsidR="009C3FDD">
        <w:t xml:space="preserve"> </w:t>
      </w:r>
      <w:r>
        <w:t>Education Seminar/</w:t>
      </w:r>
      <w:r w:rsidR="005E7335">
        <w:t>F</w:t>
      </w:r>
      <w:r>
        <w:t xml:space="preserve">aculty liaison to facilitate the translation and integration of learning from the classroom into the </w:t>
      </w:r>
      <w:r w:rsidR="007B3841">
        <w:t>f</w:t>
      </w:r>
      <w:r w:rsidR="00B5518C">
        <w:t>ield</w:t>
      </w:r>
      <w:r w:rsidR="009C3FDD">
        <w:t xml:space="preserve"> </w:t>
      </w:r>
      <w:r>
        <w:t>work practice setting</w:t>
      </w:r>
      <w:r w:rsidR="08C94094">
        <w:t xml:space="preserve">. </w:t>
      </w:r>
    </w:p>
    <w:p w14:paraId="7ECDEB97" w14:textId="77777777" w:rsidR="00834389" w:rsidRDefault="00834389" w:rsidP="00804F46">
      <w:pPr>
        <w:spacing w:after="12" w:line="240" w:lineRule="auto"/>
        <w:ind w:left="115" w:right="484"/>
        <w:rPr>
          <w:b/>
          <w:szCs w:val="24"/>
        </w:rPr>
      </w:pPr>
    </w:p>
    <w:p w14:paraId="3E61AC8A" w14:textId="77777777" w:rsidR="0066324C" w:rsidRPr="00E064A0" w:rsidRDefault="0066324C" w:rsidP="00804F46">
      <w:pPr>
        <w:spacing w:after="12" w:line="240" w:lineRule="auto"/>
        <w:ind w:left="115" w:right="484"/>
        <w:rPr>
          <w:b/>
          <w:szCs w:val="24"/>
        </w:rPr>
      </w:pPr>
    </w:p>
    <w:p w14:paraId="2CD6CB5E" w14:textId="6FF91CA1" w:rsidR="008D4327" w:rsidRPr="00E064A0" w:rsidRDefault="008D4327" w:rsidP="00804F46">
      <w:pPr>
        <w:spacing w:after="12" w:line="240" w:lineRule="auto"/>
        <w:ind w:left="115" w:right="484"/>
        <w:rPr>
          <w:szCs w:val="24"/>
        </w:rPr>
      </w:pPr>
      <w:r w:rsidRPr="00E064A0">
        <w:rPr>
          <w:b/>
          <w:szCs w:val="24"/>
        </w:rPr>
        <w:t xml:space="preserve">The </w:t>
      </w:r>
      <w:r w:rsidR="00B5518C">
        <w:rPr>
          <w:b/>
          <w:szCs w:val="24"/>
        </w:rPr>
        <w:t>Field</w:t>
      </w:r>
      <w:r w:rsidR="009C3FDD">
        <w:rPr>
          <w:b/>
          <w:szCs w:val="24"/>
        </w:rPr>
        <w:t xml:space="preserve"> </w:t>
      </w:r>
      <w:r w:rsidRPr="00E064A0">
        <w:rPr>
          <w:b/>
          <w:szCs w:val="24"/>
        </w:rPr>
        <w:t xml:space="preserve">Instructor's Responsibilities Include: </w:t>
      </w:r>
    </w:p>
    <w:p w14:paraId="474493DD" w14:textId="77777777" w:rsidR="008D4327" w:rsidRPr="00E064A0" w:rsidRDefault="008D4327" w:rsidP="00804F46">
      <w:pPr>
        <w:spacing w:after="15" w:line="240" w:lineRule="auto"/>
        <w:ind w:left="120"/>
        <w:rPr>
          <w:szCs w:val="24"/>
        </w:rPr>
      </w:pPr>
      <w:r w:rsidRPr="00E064A0">
        <w:rPr>
          <w:b/>
          <w:szCs w:val="24"/>
        </w:rPr>
        <w:t xml:space="preserve"> </w:t>
      </w:r>
    </w:p>
    <w:p w14:paraId="2CE96066" w14:textId="7A001DE8" w:rsidR="008D4327" w:rsidRPr="00E064A0" w:rsidRDefault="008D4327" w:rsidP="00FA3010">
      <w:pPr>
        <w:pStyle w:val="ListParagraph"/>
        <w:numPr>
          <w:ilvl w:val="0"/>
          <w:numId w:val="8"/>
        </w:numPr>
        <w:spacing w:after="127" w:line="240" w:lineRule="auto"/>
        <w:ind w:right="501"/>
        <w:rPr>
          <w:szCs w:val="24"/>
        </w:rPr>
      </w:pPr>
      <w:r w:rsidRPr="00E064A0">
        <w:rPr>
          <w:szCs w:val="24"/>
        </w:rPr>
        <w:t>Demonstrate a commitment to social work values and ethics</w:t>
      </w:r>
      <w:r w:rsidR="005E7335" w:rsidRPr="00E064A0">
        <w:rPr>
          <w:szCs w:val="24"/>
        </w:rPr>
        <w:t>.</w:t>
      </w:r>
      <w:r w:rsidRPr="00E064A0">
        <w:rPr>
          <w:szCs w:val="24"/>
        </w:rPr>
        <w:t xml:space="preserve"> </w:t>
      </w:r>
    </w:p>
    <w:p w14:paraId="1023FE1A" w14:textId="7F93D76C" w:rsidR="008D4327" w:rsidRPr="00E064A0" w:rsidRDefault="008D4327" w:rsidP="00FA3010">
      <w:pPr>
        <w:pStyle w:val="ListParagraph"/>
        <w:numPr>
          <w:ilvl w:val="0"/>
          <w:numId w:val="8"/>
        </w:numPr>
        <w:spacing w:after="127" w:line="240" w:lineRule="auto"/>
        <w:ind w:right="501"/>
        <w:rPr>
          <w:szCs w:val="24"/>
        </w:rPr>
      </w:pPr>
      <w:r w:rsidRPr="00E064A0">
        <w:rPr>
          <w:szCs w:val="24"/>
        </w:rPr>
        <w:t xml:space="preserve">Work cooperatively with CCSU </w:t>
      </w:r>
      <w:r w:rsidR="0066324C">
        <w:rPr>
          <w:szCs w:val="24"/>
        </w:rPr>
        <w:t>Field Director</w:t>
      </w:r>
      <w:r w:rsidRPr="00E064A0">
        <w:rPr>
          <w:szCs w:val="24"/>
        </w:rPr>
        <w:t xml:space="preserve"> and </w:t>
      </w:r>
      <w:r w:rsidR="00B5518C">
        <w:rPr>
          <w:szCs w:val="24"/>
        </w:rPr>
        <w:t>Field</w:t>
      </w:r>
      <w:r w:rsidR="009C3FDD">
        <w:rPr>
          <w:szCs w:val="24"/>
        </w:rPr>
        <w:t xml:space="preserve"> </w:t>
      </w:r>
      <w:r w:rsidRPr="00E064A0">
        <w:rPr>
          <w:szCs w:val="24"/>
        </w:rPr>
        <w:t>liaison</w:t>
      </w:r>
      <w:r w:rsidR="005E7335" w:rsidRPr="00E064A0">
        <w:rPr>
          <w:szCs w:val="24"/>
        </w:rPr>
        <w:t>.</w:t>
      </w:r>
      <w:r w:rsidRPr="00E064A0">
        <w:rPr>
          <w:szCs w:val="24"/>
        </w:rPr>
        <w:t xml:space="preserve">  </w:t>
      </w:r>
    </w:p>
    <w:p w14:paraId="4FD7E524" w14:textId="2FFFBADF" w:rsidR="008D4327" w:rsidRPr="00E064A0" w:rsidRDefault="008D4327" w:rsidP="00FA3010">
      <w:pPr>
        <w:pStyle w:val="ListParagraph"/>
        <w:numPr>
          <w:ilvl w:val="0"/>
          <w:numId w:val="8"/>
        </w:numPr>
        <w:spacing w:after="127" w:line="240" w:lineRule="auto"/>
        <w:ind w:right="501"/>
        <w:rPr>
          <w:szCs w:val="24"/>
        </w:rPr>
      </w:pPr>
      <w:r w:rsidRPr="00E064A0">
        <w:rPr>
          <w:szCs w:val="24"/>
        </w:rPr>
        <w:t xml:space="preserve">Attend </w:t>
      </w:r>
      <w:r w:rsidR="00B5518C">
        <w:rPr>
          <w:szCs w:val="24"/>
        </w:rPr>
        <w:t>Field</w:t>
      </w:r>
      <w:r w:rsidR="009C3FDD">
        <w:rPr>
          <w:szCs w:val="24"/>
        </w:rPr>
        <w:t xml:space="preserve"> </w:t>
      </w:r>
      <w:r w:rsidRPr="00E064A0">
        <w:rPr>
          <w:szCs w:val="24"/>
        </w:rPr>
        <w:t xml:space="preserve">seminars provided by the CCSU Department of Social Work once a </w:t>
      </w:r>
      <w:r w:rsidR="005E7335" w:rsidRPr="00E064A0">
        <w:rPr>
          <w:szCs w:val="24"/>
        </w:rPr>
        <w:t>semester.</w:t>
      </w:r>
      <w:r w:rsidRPr="00E064A0">
        <w:rPr>
          <w:szCs w:val="24"/>
        </w:rPr>
        <w:t xml:space="preserve"> </w:t>
      </w:r>
    </w:p>
    <w:p w14:paraId="287E6AAD" w14:textId="1BFB51B0" w:rsidR="008D4327" w:rsidRPr="00E064A0" w:rsidRDefault="008D4327" w:rsidP="00FA3010">
      <w:pPr>
        <w:pStyle w:val="ListParagraph"/>
        <w:numPr>
          <w:ilvl w:val="0"/>
          <w:numId w:val="8"/>
        </w:numPr>
        <w:spacing w:after="45" w:line="240" w:lineRule="auto"/>
        <w:ind w:right="501"/>
        <w:rPr>
          <w:szCs w:val="24"/>
        </w:rPr>
      </w:pPr>
      <w:r w:rsidRPr="00E064A0">
        <w:rPr>
          <w:szCs w:val="24"/>
        </w:rPr>
        <w:t xml:space="preserve">Monitor &amp; assess students using the CSWE Competencies, </w:t>
      </w:r>
      <w:r w:rsidR="00B5518C">
        <w:rPr>
          <w:szCs w:val="24"/>
        </w:rPr>
        <w:t>Field</w:t>
      </w:r>
      <w:r w:rsidR="009C3FDD">
        <w:rPr>
          <w:szCs w:val="24"/>
        </w:rPr>
        <w:t xml:space="preserve"> </w:t>
      </w:r>
      <w:r w:rsidRPr="00E064A0">
        <w:rPr>
          <w:szCs w:val="24"/>
        </w:rPr>
        <w:t xml:space="preserve">Instructor/Student Learning Plan &amp; CSWE (2015) Practice Behavior Learning Outcome Rubric  </w:t>
      </w:r>
    </w:p>
    <w:p w14:paraId="14CF2519" w14:textId="395407C2" w:rsidR="008D4327" w:rsidRPr="00E064A0" w:rsidRDefault="008D4327" w:rsidP="00FA3010">
      <w:pPr>
        <w:pStyle w:val="ListParagraph"/>
        <w:numPr>
          <w:ilvl w:val="0"/>
          <w:numId w:val="8"/>
        </w:numPr>
        <w:spacing w:after="45" w:line="240" w:lineRule="auto"/>
        <w:ind w:right="501"/>
        <w:rPr>
          <w:szCs w:val="24"/>
        </w:rPr>
      </w:pPr>
      <w:r w:rsidRPr="00E064A0">
        <w:rPr>
          <w:szCs w:val="24"/>
        </w:rPr>
        <w:t xml:space="preserve">Facilitate the educational goals and objectives of the Social Work Department in cooperation with the </w:t>
      </w:r>
      <w:r w:rsidR="00B5518C">
        <w:rPr>
          <w:szCs w:val="24"/>
        </w:rPr>
        <w:t>Field</w:t>
      </w:r>
      <w:r w:rsidR="009C3FDD">
        <w:rPr>
          <w:szCs w:val="24"/>
        </w:rPr>
        <w:t xml:space="preserve"> </w:t>
      </w:r>
      <w:r w:rsidRPr="00E064A0">
        <w:rPr>
          <w:szCs w:val="24"/>
        </w:rPr>
        <w:t>liaison</w:t>
      </w:r>
      <w:r w:rsidR="005D5AD6" w:rsidRPr="00E064A0">
        <w:rPr>
          <w:szCs w:val="24"/>
        </w:rPr>
        <w:t>.</w:t>
      </w:r>
      <w:r w:rsidRPr="00E064A0">
        <w:rPr>
          <w:szCs w:val="24"/>
        </w:rPr>
        <w:t xml:space="preserve"> </w:t>
      </w:r>
    </w:p>
    <w:p w14:paraId="69CEF709" w14:textId="76677BD6" w:rsidR="008D4327" w:rsidRPr="00E064A0" w:rsidRDefault="008D4327" w:rsidP="00FA3010">
      <w:pPr>
        <w:pStyle w:val="ListParagraph"/>
        <w:numPr>
          <w:ilvl w:val="0"/>
          <w:numId w:val="8"/>
        </w:numPr>
        <w:spacing w:after="127" w:line="240" w:lineRule="auto"/>
        <w:ind w:right="501"/>
      </w:pPr>
      <w:r>
        <w:t xml:space="preserve">Conduct a minimum of one hour of supervision with </w:t>
      </w:r>
      <w:r w:rsidR="0517DE06">
        <w:t>students</w:t>
      </w:r>
      <w:r>
        <w:t xml:space="preserve"> per week</w:t>
      </w:r>
      <w:r w:rsidR="005D5AD6">
        <w:t>.</w:t>
      </w:r>
      <w:r>
        <w:t xml:space="preserve"> </w:t>
      </w:r>
    </w:p>
    <w:p w14:paraId="43E814FF" w14:textId="73A36C3A" w:rsidR="008D4327" w:rsidRPr="00E064A0" w:rsidRDefault="008D4327" w:rsidP="00FA3010">
      <w:pPr>
        <w:pStyle w:val="ListParagraph"/>
        <w:numPr>
          <w:ilvl w:val="0"/>
          <w:numId w:val="8"/>
        </w:numPr>
        <w:spacing w:after="40" w:line="240" w:lineRule="auto"/>
        <w:ind w:right="501"/>
      </w:pPr>
      <w:r>
        <w:t xml:space="preserve">Provide a range of culturally sensitive learning opportunities to enable </w:t>
      </w:r>
      <w:r w:rsidR="0BC167DF">
        <w:t>students</w:t>
      </w:r>
      <w:r>
        <w:t xml:space="preserve"> to achieve </w:t>
      </w:r>
      <w:r w:rsidR="16882AC4">
        <w:t>educational</w:t>
      </w:r>
      <w:r>
        <w:t xml:space="preserve"> objectives</w:t>
      </w:r>
      <w:r w:rsidR="005D5AD6">
        <w:t>.</w:t>
      </w:r>
      <w:r>
        <w:t xml:space="preserve"> </w:t>
      </w:r>
    </w:p>
    <w:p w14:paraId="397A56B9" w14:textId="77777777" w:rsidR="008D4327" w:rsidRPr="00E064A0" w:rsidRDefault="008D4327" w:rsidP="00FA3010">
      <w:pPr>
        <w:pStyle w:val="ListParagraph"/>
        <w:numPr>
          <w:ilvl w:val="0"/>
          <w:numId w:val="8"/>
        </w:numPr>
        <w:spacing w:after="121" w:line="240" w:lineRule="auto"/>
        <w:ind w:right="501"/>
        <w:rPr>
          <w:szCs w:val="24"/>
        </w:rPr>
      </w:pPr>
      <w:r w:rsidRPr="00E064A0">
        <w:rPr>
          <w:szCs w:val="24"/>
        </w:rPr>
        <w:t xml:space="preserve">Alert faculty liaison of difficulty/problems or potential problems immediately </w:t>
      </w:r>
    </w:p>
    <w:p w14:paraId="255DDA1D" w14:textId="77777777" w:rsidR="008D4327" w:rsidRPr="00E064A0" w:rsidRDefault="008D4327" w:rsidP="00FA3010">
      <w:pPr>
        <w:pStyle w:val="ListParagraph"/>
        <w:numPr>
          <w:ilvl w:val="0"/>
          <w:numId w:val="8"/>
        </w:numPr>
        <w:spacing w:after="127" w:line="240" w:lineRule="auto"/>
        <w:ind w:right="501"/>
        <w:rPr>
          <w:szCs w:val="24"/>
        </w:rPr>
      </w:pPr>
      <w:r w:rsidRPr="00E064A0">
        <w:rPr>
          <w:szCs w:val="24"/>
        </w:rPr>
        <w:t xml:space="preserve">Provide a verbal mid-semester evaluation. </w:t>
      </w:r>
    </w:p>
    <w:p w14:paraId="1C855B63" w14:textId="0BC2D3E6" w:rsidR="008D4327" w:rsidRPr="00E064A0" w:rsidRDefault="008D4327" w:rsidP="00FA3010">
      <w:pPr>
        <w:pStyle w:val="ListParagraph"/>
        <w:numPr>
          <w:ilvl w:val="0"/>
          <w:numId w:val="8"/>
        </w:numPr>
        <w:spacing w:after="127" w:line="240" w:lineRule="auto"/>
        <w:ind w:right="501"/>
        <w:rPr>
          <w:szCs w:val="24"/>
        </w:rPr>
      </w:pPr>
      <w:r w:rsidRPr="00E064A0">
        <w:rPr>
          <w:szCs w:val="24"/>
        </w:rPr>
        <w:t>Conference with student and prepare a final evaluation using the CSWE (20</w:t>
      </w:r>
      <w:r w:rsidR="00E26E7B" w:rsidRPr="00E064A0">
        <w:rPr>
          <w:szCs w:val="24"/>
        </w:rPr>
        <w:t>22</w:t>
      </w:r>
      <w:r w:rsidRPr="00E064A0">
        <w:rPr>
          <w:szCs w:val="24"/>
        </w:rPr>
        <w:t xml:space="preserve">) Competencies, </w:t>
      </w:r>
      <w:r w:rsidR="00B5518C">
        <w:rPr>
          <w:szCs w:val="24"/>
        </w:rPr>
        <w:t>Fil</w:t>
      </w:r>
      <w:r w:rsidR="00DB0B4F">
        <w:rPr>
          <w:szCs w:val="24"/>
        </w:rPr>
        <w:t>e</w:t>
      </w:r>
      <w:r w:rsidR="00B5518C">
        <w:rPr>
          <w:szCs w:val="24"/>
        </w:rPr>
        <w:t>d</w:t>
      </w:r>
      <w:r w:rsidR="009C3FDD">
        <w:rPr>
          <w:szCs w:val="24"/>
        </w:rPr>
        <w:t xml:space="preserve"> </w:t>
      </w:r>
      <w:r w:rsidRPr="00E064A0">
        <w:rPr>
          <w:szCs w:val="24"/>
        </w:rPr>
        <w:t xml:space="preserve">         </w:t>
      </w:r>
    </w:p>
    <w:p w14:paraId="430F9811" w14:textId="77777777" w:rsidR="008D4327" w:rsidRPr="00E064A0" w:rsidRDefault="008D4327" w:rsidP="00FA3010">
      <w:pPr>
        <w:pStyle w:val="ListParagraph"/>
        <w:numPr>
          <w:ilvl w:val="0"/>
          <w:numId w:val="8"/>
        </w:numPr>
        <w:spacing w:after="85" w:line="240" w:lineRule="auto"/>
        <w:ind w:right="501"/>
        <w:rPr>
          <w:szCs w:val="24"/>
        </w:rPr>
      </w:pPr>
      <w:r w:rsidRPr="00E064A0">
        <w:rPr>
          <w:szCs w:val="24"/>
        </w:rPr>
        <w:t xml:space="preserve">Instructor/Student Learning Plan &amp; Practice Behavior Learning Outcome Rubric </w:t>
      </w:r>
    </w:p>
    <w:p w14:paraId="4849995E" w14:textId="77777777" w:rsidR="008D4327" w:rsidRPr="00E064A0" w:rsidRDefault="008D4327" w:rsidP="00804F46">
      <w:pPr>
        <w:spacing w:after="0" w:line="240" w:lineRule="auto"/>
        <w:ind w:left="120"/>
        <w:rPr>
          <w:szCs w:val="24"/>
        </w:rPr>
      </w:pPr>
      <w:r w:rsidRPr="00E064A0">
        <w:rPr>
          <w:b/>
          <w:szCs w:val="24"/>
        </w:rPr>
        <w:t xml:space="preserve"> </w:t>
      </w:r>
    </w:p>
    <w:p w14:paraId="4A8D9925" w14:textId="6565F719" w:rsidR="008D4327" w:rsidRPr="00E064A0" w:rsidRDefault="008D4327" w:rsidP="00804F46">
      <w:pPr>
        <w:spacing w:line="240" w:lineRule="auto"/>
        <w:jc w:val="both"/>
        <w:rPr>
          <w:rFonts w:eastAsia="Wingdings"/>
          <w:b/>
          <w:bCs/>
          <w:szCs w:val="24"/>
        </w:rPr>
      </w:pPr>
      <w:r w:rsidRPr="00E064A0">
        <w:rPr>
          <w:rFonts w:eastAsia="Wingdings"/>
          <w:b/>
          <w:bCs/>
          <w:szCs w:val="24"/>
        </w:rPr>
        <w:t xml:space="preserve">Exceptions to the </w:t>
      </w:r>
      <w:r w:rsidR="00B5518C">
        <w:rPr>
          <w:rFonts w:eastAsia="Wingdings"/>
          <w:b/>
          <w:bCs/>
          <w:szCs w:val="24"/>
        </w:rPr>
        <w:t>Field</w:t>
      </w:r>
      <w:r w:rsidR="009C3FDD">
        <w:rPr>
          <w:rFonts w:eastAsia="Wingdings"/>
          <w:b/>
          <w:bCs/>
          <w:szCs w:val="24"/>
        </w:rPr>
        <w:t xml:space="preserve"> </w:t>
      </w:r>
      <w:r w:rsidRPr="00E064A0">
        <w:rPr>
          <w:rFonts w:eastAsia="Wingdings"/>
          <w:b/>
          <w:bCs/>
          <w:szCs w:val="24"/>
        </w:rPr>
        <w:t xml:space="preserve">instructor not being an MSW: </w:t>
      </w:r>
    </w:p>
    <w:p w14:paraId="03383B9C" w14:textId="77777777" w:rsidR="005245E4" w:rsidRDefault="005245E4" w:rsidP="005245E4">
      <w:pPr>
        <w:pStyle w:val="NormalWeb"/>
        <w:spacing w:before="240" w:after="240"/>
        <w:rPr>
          <w:color w:val="000000"/>
        </w:rPr>
      </w:pPr>
      <w:r>
        <w:rPr>
          <w:rStyle w:val="contentpasted0"/>
        </w:rPr>
        <w:t>In the unique case where a student might need to be supervised by a non-MSW: </w:t>
      </w:r>
    </w:p>
    <w:p w14:paraId="1F537E81" w14:textId="77777777" w:rsidR="005245E4" w:rsidRDefault="005245E4" w:rsidP="005245E4">
      <w:pPr>
        <w:numPr>
          <w:ilvl w:val="0"/>
          <w:numId w:val="26"/>
        </w:numPr>
        <w:spacing w:before="240" w:after="100" w:afterAutospacing="1" w:line="240" w:lineRule="auto"/>
        <w:ind w:right="0"/>
        <w:rPr>
          <w:szCs w:val="24"/>
        </w:rPr>
      </w:pPr>
      <w:r>
        <w:rPr>
          <w:rStyle w:val="contentpasted0"/>
          <w:szCs w:val="24"/>
        </w:rPr>
        <w:t>Task Supervisor: A “task/day to day” supervisor is assigned to monitor ongoing field tasks.</w:t>
      </w:r>
    </w:p>
    <w:p w14:paraId="6128E27F" w14:textId="77777777" w:rsidR="005245E4" w:rsidRDefault="005245E4" w:rsidP="005245E4">
      <w:pPr>
        <w:numPr>
          <w:ilvl w:val="0"/>
          <w:numId w:val="26"/>
        </w:numPr>
        <w:spacing w:before="100" w:beforeAutospacing="1" w:after="240" w:line="240" w:lineRule="auto"/>
        <w:ind w:right="0"/>
        <w:rPr>
          <w:szCs w:val="24"/>
        </w:rPr>
      </w:pPr>
      <w:r>
        <w:rPr>
          <w:rStyle w:val="contentpasted0"/>
          <w:szCs w:val="24"/>
        </w:rPr>
        <w:t xml:space="preserve">Field Instructor: One individual is assigned by the program to provide an additional one-hour weekly supervision with the student. This individual must have received a master’s degree from a CSWE-accredited </w:t>
      </w:r>
      <w:r>
        <w:rPr>
          <w:rStyle w:val="contentpasted0"/>
          <w:szCs w:val="24"/>
        </w:rPr>
        <w:lastRenderedPageBreak/>
        <w:t>program and have completed at least two years of post-master’s social work degree practice experience in social work.</w:t>
      </w:r>
    </w:p>
    <w:p w14:paraId="7886057D" w14:textId="6174BA03" w:rsidR="005245E4" w:rsidRDefault="005245E4" w:rsidP="005245E4">
      <w:pPr>
        <w:pStyle w:val="NormalWeb"/>
        <w:spacing w:before="240" w:after="240"/>
        <w:rPr>
          <w:rFonts w:eastAsiaTheme="minorHAnsi"/>
          <w:color w:val="000000"/>
        </w:rPr>
      </w:pPr>
      <w:r>
        <w:rPr>
          <w:rStyle w:val="contentpasted0"/>
        </w:rPr>
        <w:t>The non-MSW instructor will participate in the required Seminar in Practicum Instruction (SIPI) for field instructors who have never supervised an MSW student. Both individuals will work jointly with the student to develop the student’s learning contract and will complete the field evaluation jointly.</w:t>
      </w:r>
    </w:p>
    <w:p w14:paraId="77F17E80" w14:textId="77777777" w:rsidR="008D4327" w:rsidRPr="00E064A0" w:rsidRDefault="008D4327" w:rsidP="00804F46">
      <w:pPr>
        <w:keepNext/>
        <w:keepLines/>
        <w:spacing w:after="153" w:line="240" w:lineRule="auto"/>
        <w:ind w:left="115" w:right="299"/>
        <w:outlineLvl w:val="2"/>
        <w:rPr>
          <w:b/>
          <w:szCs w:val="24"/>
        </w:rPr>
      </w:pPr>
      <w:r w:rsidRPr="00E064A0">
        <w:rPr>
          <w:b/>
          <w:szCs w:val="24"/>
        </w:rPr>
        <w:t xml:space="preserve">Role of Faculty Seminar Course Instructor/Faculty Liaison  </w:t>
      </w:r>
    </w:p>
    <w:p w14:paraId="31D3573B" w14:textId="2034220E" w:rsidR="008D4327" w:rsidRPr="00E064A0" w:rsidRDefault="008D4327" w:rsidP="03C6133B">
      <w:pPr>
        <w:spacing w:line="240" w:lineRule="auto"/>
        <w:ind w:left="105" w:right="501" w:firstLine="0"/>
      </w:pPr>
      <w:r>
        <w:t xml:space="preserve">The </w:t>
      </w:r>
      <w:r w:rsidR="00B5518C">
        <w:t>Field</w:t>
      </w:r>
      <w:r w:rsidR="009C3FDD">
        <w:t xml:space="preserve"> </w:t>
      </w:r>
      <w:r>
        <w:t xml:space="preserve">Education course instructor and faculty liaison is a social work faculty member who is assigned to teach the required seminar courses during the year. In all instances, the faculty liaison is the same faculty member who teaches the students’ </w:t>
      </w:r>
      <w:r w:rsidR="00DB0B4F">
        <w:t>f</w:t>
      </w:r>
      <w:r w:rsidR="00B5518C">
        <w:t>ield</w:t>
      </w:r>
      <w:r w:rsidR="009C3FDD">
        <w:t xml:space="preserve"> </w:t>
      </w:r>
      <w:r>
        <w:t xml:space="preserve">education seminar course. This faculty member is assigned to the individual students in the seminar and </w:t>
      </w:r>
      <w:r w:rsidR="00DB0B4F">
        <w:t>f</w:t>
      </w:r>
      <w:r w:rsidR="00B5518C">
        <w:t>ield</w:t>
      </w:r>
      <w:r w:rsidR="009C3FDD">
        <w:t xml:space="preserve"> </w:t>
      </w:r>
      <w:r>
        <w:t xml:space="preserve">for the purpose of connecting and coordinating coursework to the practice setting, monitoring student progress, and assisting the </w:t>
      </w:r>
      <w:r w:rsidR="00DB0B4F">
        <w:t>f</w:t>
      </w:r>
      <w:r w:rsidR="00B5518C">
        <w:t>ield</w:t>
      </w:r>
      <w:r w:rsidR="009C3FDD">
        <w:t xml:space="preserve"> </w:t>
      </w:r>
      <w:r>
        <w:t xml:space="preserve">instructor in teaching and learning strategies and activities that adhere to the CSWE competencies (2022), NASW Code of Ethics (2021) and NASW Indicators for Standards of Cultural Competence (2007).  In all instances, the faculty liaison is the same faculty member who teaches the students’ </w:t>
      </w:r>
      <w:r w:rsidR="0033367D">
        <w:t>f</w:t>
      </w:r>
      <w:r w:rsidR="00B5518C">
        <w:t>ield</w:t>
      </w:r>
      <w:r w:rsidR="009C3FDD">
        <w:t xml:space="preserve"> </w:t>
      </w:r>
      <w:r>
        <w:t xml:space="preserve">education seminar course. For learning consistency, quality of education, retention and graduation, the same faculty member is assigned for both </w:t>
      </w:r>
      <w:r w:rsidR="7C952B57">
        <w:t>semesters'</w:t>
      </w:r>
      <w:r>
        <w:t xml:space="preserve"> courses during the student academic year. </w:t>
      </w:r>
    </w:p>
    <w:p w14:paraId="7D6A5DED" w14:textId="77777777" w:rsidR="008E7549" w:rsidRDefault="008E7549" w:rsidP="00804F46">
      <w:pPr>
        <w:spacing w:after="12" w:line="240" w:lineRule="auto"/>
        <w:ind w:left="115" w:right="484"/>
        <w:rPr>
          <w:b/>
          <w:szCs w:val="24"/>
        </w:rPr>
      </w:pPr>
    </w:p>
    <w:p w14:paraId="1087FFCA" w14:textId="77777777" w:rsidR="008E7549" w:rsidRDefault="008E7549" w:rsidP="00804F46">
      <w:pPr>
        <w:spacing w:after="12" w:line="240" w:lineRule="auto"/>
        <w:ind w:left="115" w:right="484"/>
        <w:rPr>
          <w:b/>
          <w:szCs w:val="24"/>
        </w:rPr>
      </w:pPr>
    </w:p>
    <w:p w14:paraId="365DEE26" w14:textId="74A246EE" w:rsidR="008D4327" w:rsidRPr="00E064A0" w:rsidRDefault="008D4327" w:rsidP="00804F46">
      <w:pPr>
        <w:spacing w:after="12" w:line="240" w:lineRule="auto"/>
        <w:ind w:left="115" w:right="484"/>
        <w:rPr>
          <w:szCs w:val="24"/>
        </w:rPr>
      </w:pPr>
      <w:r w:rsidRPr="00E064A0">
        <w:rPr>
          <w:b/>
          <w:szCs w:val="24"/>
        </w:rPr>
        <w:t xml:space="preserve">The Faculty Liaison's Responsibilities Include: </w:t>
      </w:r>
    </w:p>
    <w:p w14:paraId="4C860577" w14:textId="77777777" w:rsidR="008D4327" w:rsidRPr="00E064A0" w:rsidRDefault="008D4327" w:rsidP="00804F46">
      <w:pPr>
        <w:spacing w:after="15" w:line="240" w:lineRule="auto"/>
        <w:ind w:left="120"/>
        <w:rPr>
          <w:szCs w:val="24"/>
        </w:rPr>
      </w:pPr>
      <w:r w:rsidRPr="00E064A0">
        <w:rPr>
          <w:szCs w:val="24"/>
        </w:rPr>
        <w:t xml:space="preserve"> </w:t>
      </w:r>
    </w:p>
    <w:p w14:paraId="4C8C8204" w14:textId="0FC80937" w:rsidR="008D4327" w:rsidRPr="00E064A0" w:rsidRDefault="008D4327" w:rsidP="00FA3010">
      <w:pPr>
        <w:numPr>
          <w:ilvl w:val="0"/>
          <w:numId w:val="7"/>
        </w:numPr>
        <w:spacing w:after="41" w:line="240" w:lineRule="auto"/>
        <w:ind w:right="501"/>
        <w:rPr>
          <w:szCs w:val="24"/>
        </w:rPr>
      </w:pPr>
      <w:r w:rsidRPr="00E064A0">
        <w:rPr>
          <w:szCs w:val="24"/>
        </w:rPr>
        <w:t xml:space="preserve">Serve as the link between the CCSU Department of Social Work seminar faculty, the agency, the agency </w:t>
      </w:r>
      <w:r w:rsidR="00B5518C">
        <w:rPr>
          <w:szCs w:val="24"/>
        </w:rPr>
        <w:t>Field</w:t>
      </w:r>
      <w:r w:rsidR="009C3FDD">
        <w:rPr>
          <w:szCs w:val="24"/>
        </w:rPr>
        <w:t xml:space="preserve"> </w:t>
      </w:r>
      <w:r w:rsidRPr="00E064A0">
        <w:rPr>
          <w:szCs w:val="24"/>
        </w:rPr>
        <w:t xml:space="preserve">instructor, and the student. </w:t>
      </w:r>
    </w:p>
    <w:p w14:paraId="4564C0D9" w14:textId="3E041BA1" w:rsidR="008D4327" w:rsidRPr="00E064A0" w:rsidRDefault="008D4327" w:rsidP="00FA3010">
      <w:pPr>
        <w:numPr>
          <w:ilvl w:val="0"/>
          <w:numId w:val="7"/>
        </w:numPr>
        <w:spacing w:after="78" w:line="240" w:lineRule="auto"/>
        <w:ind w:right="501"/>
        <w:rPr>
          <w:szCs w:val="24"/>
        </w:rPr>
      </w:pPr>
      <w:r w:rsidRPr="00E064A0">
        <w:rPr>
          <w:szCs w:val="24"/>
        </w:rPr>
        <w:t xml:space="preserve">Collaborate with </w:t>
      </w:r>
      <w:r w:rsidR="00B5518C">
        <w:rPr>
          <w:szCs w:val="24"/>
        </w:rPr>
        <w:t>Field</w:t>
      </w:r>
      <w:r w:rsidR="009C3FDD">
        <w:rPr>
          <w:szCs w:val="24"/>
        </w:rPr>
        <w:t xml:space="preserve"> </w:t>
      </w:r>
      <w:r w:rsidRPr="00E064A0">
        <w:rPr>
          <w:szCs w:val="24"/>
        </w:rPr>
        <w:t xml:space="preserve">instructor to develop </w:t>
      </w:r>
      <w:r w:rsidR="00B5518C">
        <w:rPr>
          <w:szCs w:val="24"/>
        </w:rPr>
        <w:t>Field</w:t>
      </w:r>
      <w:r w:rsidR="009C3FDD">
        <w:rPr>
          <w:szCs w:val="24"/>
        </w:rPr>
        <w:t xml:space="preserve"> </w:t>
      </w:r>
      <w:r w:rsidRPr="00E064A0">
        <w:rPr>
          <w:szCs w:val="24"/>
        </w:rPr>
        <w:t xml:space="preserve">education contract and opportunities based on the CSWE competencies (2022) and the individual learning needs of student. </w:t>
      </w:r>
    </w:p>
    <w:p w14:paraId="4547262A" w14:textId="4E1124EE" w:rsidR="008D4327" w:rsidRPr="00E064A0" w:rsidRDefault="008D4327" w:rsidP="00FA3010">
      <w:pPr>
        <w:numPr>
          <w:ilvl w:val="0"/>
          <w:numId w:val="7"/>
        </w:numPr>
        <w:spacing w:after="36" w:line="240" w:lineRule="auto"/>
        <w:ind w:right="501"/>
        <w:rPr>
          <w:szCs w:val="24"/>
        </w:rPr>
      </w:pPr>
      <w:r w:rsidRPr="00E064A0">
        <w:rPr>
          <w:szCs w:val="24"/>
        </w:rPr>
        <w:t xml:space="preserve">Participate with </w:t>
      </w:r>
      <w:r w:rsidR="00B5518C">
        <w:rPr>
          <w:szCs w:val="24"/>
        </w:rPr>
        <w:t>Field</w:t>
      </w:r>
      <w:r w:rsidR="009C3FDD">
        <w:rPr>
          <w:szCs w:val="24"/>
        </w:rPr>
        <w:t xml:space="preserve"> </w:t>
      </w:r>
      <w:r w:rsidRPr="00E064A0">
        <w:rPr>
          <w:szCs w:val="24"/>
        </w:rPr>
        <w:t xml:space="preserve">instructor and student in development of the </w:t>
      </w:r>
      <w:r w:rsidR="00B5518C">
        <w:rPr>
          <w:szCs w:val="24"/>
        </w:rPr>
        <w:t>Field</w:t>
      </w:r>
      <w:r w:rsidR="009C3FDD">
        <w:rPr>
          <w:szCs w:val="24"/>
        </w:rPr>
        <w:t xml:space="preserve"> </w:t>
      </w:r>
      <w:r w:rsidRPr="00E064A0">
        <w:rPr>
          <w:szCs w:val="24"/>
        </w:rPr>
        <w:t xml:space="preserve">Education Generalist Practice Experience Evaluation form. </w:t>
      </w:r>
    </w:p>
    <w:p w14:paraId="558FF139" w14:textId="015BF0FD" w:rsidR="008D4327" w:rsidRPr="00E064A0" w:rsidRDefault="008D4327" w:rsidP="00FA3010">
      <w:pPr>
        <w:numPr>
          <w:ilvl w:val="0"/>
          <w:numId w:val="7"/>
        </w:numPr>
        <w:spacing w:after="36" w:line="240" w:lineRule="auto"/>
        <w:ind w:right="501"/>
        <w:rPr>
          <w:szCs w:val="24"/>
        </w:rPr>
      </w:pPr>
      <w:r w:rsidRPr="00E064A0">
        <w:rPr>
          <w:szCs w:val="24"/>
        </w:rPr>
        <w:t xml:space="preserve">Visit the agency a minimum of once per academic semester to confer with </w:t>
      </w:r>
      <w:r w:rsidR="00B5518C">
        <w:rPr>
          <w:szCs w:val="24"/>
        </w:rPr>
        <w:t>Field</w:t>
      </w:r>
      <w:r w:rsidR="009C3FDD">
        <w:rPr>
          <w:szCs w:val="24"/>
        </w:rPr>
        <w:t xml:space="preserve"> </w:t>
      </w:r>
      <w:r w:rsidRPr="00E064A0">
        <w:rPr>
          <w:szCs w:val="24"/>
        </w:rPr>
        <w:t xml:space="preserve">instructor and student on student demonstrated professional practice competencies, skills, values. </w:t>
      </w:r>
    </w:p>
    <w:p w14:paraId="0E25FAFE" w14:textId="02516A72" w:rsidR="008D4327" w:rsidRPr="00E064A0" w:rsidRDefault="008D4327" w:rsidP="00FA3010">
      <w:pPr>
        <w:numPr>
          <w:ilvl w:val="0"/>
          <w:numId w:val="7"/>
        </w:numPr>
        <w:spacing w:after="127" w:line="240" w:lineRule="auto"/>
        <w:ind w:right="501"/>
        <w:rPr>
          <w:szCs w:val="24"/>
        </w:rPr>
      </w:pPr>
      <w:r w:rsidRPr="00E064A0">
        <w:rPr>
          <w:szCs w:val="24"/>
        </w:rPr>
        <w:t xml:space="preserve">Assist the </w:t>
      </w:r>
      <w:r w:rsidR="00B5518C">
        <w:rPr>
          <w:szCs w:val="24"/>
        </w:rPr>
        <w:t>Field</w:t>
      </w:r>
      <w:r w:rsidR="009C3FDD">
        <w:rPr>
          <w:szCs w:val="24"/>
        </w:rPr>
        <w:t xml:space="preserve"> </w:t>
      </w:r>
      <w:r w:rsidRPr="00E064A0">
        <w:rPr>
          <w:szCs w:val="24"/>
        </w:rPr>
        <w:t xml:space="preserve">instructor in dealing with challenges/problems. </w:t>
      </w:r>
    </w:p>
    <w:p w14:paraId="621A893C" w14:textId="6593CAD8" w:rsidR="008D4327" w:rsidRPr="00E064A0" w:rsidRDefault="008D4327" w:rsidP="00FA3010">
      <w:pPr>
        <w:numPr>
          <w:ilvl w:val="0"/>
          <w:numId w:val="7"/>
        </w:numPr>
        <w:spacing w:after="124" w:line="240" w:lineRule="auto"/>
        <w:ind w:right="501"/>
        <w:rPr>
          <w:szCs w:val="24"/>
        </w:rPr>
      </w:pPr>
      <w:r w:rsidRPr="00E064A0">
        <w:rPr>
          <w:szCs w:val="24"/>
        </w:rPr>
        <w:t xml:space="preserve">Collaborate with </w:t>
      </w:r>
      <w:r w:rsidR="00B5518C">
        <w:rPr>
          <w:szCs w:val="24"/>
        </w:rPr>
        <w:t>Field</w:t>
      </w:r>
      <w:r w:rsidR="009C3FDD">
        <w:rPr>
          <w:szCs w:val="24"/>
        </w:rPr>
        <w:t xml:space="preserve"> </w:t>
      </w:r>
      <w:r w:rsidRPr="00E064A0">
        <w:rPr>
          <w:szCs w:val="24"/>
        </w:rPr>
        <w:t xml:space="preserve">instructor in the evaluation and grading of student progress. </w:t>
      </w:r>
    </w:p>
    <w:p w14:paraId="2F0FAE05" w14:textId="77777777" w:rsidR="008D4327" w:rsidRPr="00E064A0" w:rsidRDefault="008D4327" w:rsidP="00804F46">
      <w:pPr>
        <w:keepNext/>
        <w:keepLines/>
        <w:spacing w:after="14" w:line="240" w:lineRule="auto"/>
        <w:ind w:right="299" w:firstLine="720"/>
        <w:outlineLvl w:val="1"/>
        <w:rPr>
          <w:szCs w:val="24"/>
        </w:rPr>
      </w:pPr>
    </w:p>
    <w:p w14:paraId="0793CCE3" w14:textId="457F8D29" w:rsidR="008D4327" w:rsidRPr="00E064A0" w:rsidRDefault="00B5518C" w:rsidP="00804F46">
      <w:pPr>
        <w:spacing w:after="12" w:line="240" w:lineRule="auto"/>
        <w:ind w:right="484"/>
        <w:rPr>
          <w:b/>
          <w:szCs w:val="24"/>
        </w:rPr>
      </w:pPr>
      <w:r>
        <w:rPr>
          <w:b/>
          <w:szCs w:val="24"/>
        </w:rPr>
        <w:t>FIELD</w:t>
      </w:r>
      <w:r w:rsidR="009C3FDD">
        <w:rPr>
          <w:b/>
          <w:szCs w:val="24"/>
        </w:rPr>
        <w:t xml:space="preserve"> </w:t>
      </w:r>
      <w:r w:rsidR="00D10F16" w:rsidRPr="00E064A0">
        <w:rPr>
          <w:b/>
          <w:szCs w:val="24"/>
        </w:rPr>
        <w:t>GUIDELINES AND POLICIES</w:t>
      </w:r>
    </w:p>
    <w:p w14:paraId="2F4AB3A7" w14:textId="77777777" w:rsidR="00E064A0" w:rsidRDefault="00E064A0" w:rsidP="00804F46">
      <w:pPr>
        <w:spacing w:after="0" w:line="240" w:lineRule="auto"/>
        <w:ind w:left="360" w:right="501"/>
        <w:rPr>
          <w:b/>
          <w:bCs/>
          <w:szCs w:val="24"/>
        </w:rPr>
      </w:pPr>
    </w:p>
    <w:p w14:paraId="4C27D67D" w14:textId="57894902" w:rsidR="008D4327" w:rsidRPr="00E064A0" w:rsidRDefault="008D4327" w:rsidP="03C6133B">
      <w:pPr>
        <w:spacing w:after="0" w:line="240" w:lineRule="auto"/>
        <w:ind w:left="0" w:right="501" w:firstLine="0"/>
        <w:rPr>
          <w:b/>
          <w:bCs/>
        </w:rPr>
      </w:pPr>
      <w:r w:rsidRPr="03C6133B">
        <w:rPr>
          <w:b/>
          <w:bCs/>
        </w:rPr>
        <w:t>Safety Policy</w:t>
      </w:r>
    </w:p>
    <w:p w14:paraId="743B66C2" w14:textId="65F7C620" w:rsidR="00D05960" w:rsidRPr="00D05960" w:rsidRDefault="008D4327" w:rsidP="03C6133B">
      <w:pPr>
        <w:pStyle w:val="ListParagraph"/>
        <w:numPr>
          <w:ilvl w:val="0"/>
          <w:numId w:val="20"/>
        </w:numPr>
        <w:spacing w:after="0" w:line="240" w:lineRule="auto"/>
        <w:ind w:right="501"/>
      </w:pPr>
      <w:r>
        <w:t xml:space="preserve">It is the student’s responsibility to be safe and remain safe while in </w:t>
      </w:r>
      <w:r w:rsidR="07C33072">
        <w:t xml:space="preserve">a </w:t>
      </w:r>
      <w:r w:rsidR="0033367D">
        <w:t>f</w:t>
      </w:r>
      <w:r w:rsidR="00B5518C">
        <w:t>ield</w:t>
      </w:r>
      <w:r w:rsidR="009C3FDD">
        <w:t xml:space="preserve"> </w:t>
      </w:r>
      <w:r>
        <w:t xml:space="preserve">work agency. Students are encouraged to be aware and alert in the </w:t>
      </w:r>
      <w:r w:rsidR="0033367D">
        <w:t>f</w:t>
      </w:r>
      <w:r w:rsidR="00B5518C">
        <w:t>ield</w:t>
      </w:r>
      <w:r w:rsidR="009C3FDD">
        <w:t xml:space="preserve"> </w:t>
      </w:r>
      <w:r>
        <w:t xml:space="preserve">work placements. </w:t>
      </w:r>
    </w:p>
    <w:p w14:paraId="62C0466F" w14:textId="5BC60424" w:rsidR="00D05960" w:rsidRDefault="008D4327" w:rsidP="00FA3010">
      <w:pPr>
        <w:pStyle w:val="ListParagraph"/>
        <w:numPr>
          <w:ilvl w:val="0"/>
          <w:numId w:val="20"/>
        </w:numPr>
        <w:spacing w:after="0" w:line="240" w:lineRule="auto"/>
        <w:ind w:right="501"/>
      </w:pPr>
      <w:r>
        <w:t xml:space="preserve">Discuss the agency safety policy and safety plan with the </w:t>
      </w:r>
      <w:r w:rsidR="0033367D">
        <w:t>f</w:t>
      </w:r>
      <w:r w:rsidR="00B5518C">
        <w:t>ield</w:t>
      </w:r>
      <w:r w:rsidR="009C3FDD">
        <w:t xml:space="preserve"> </w:t>
      </w:r>
      <w:r>
        <w:t xml:space="preserve">instructor the first day of </w:t>
      </w:r>
      <w:r w:rsidR="0033367D">
        <w:t>f</w:t>
      </w:r>
      <w:r w:rsidR="00B5518C">
        <w:t>ield</w:t>
      </w:r>
      <w:r w:rsidR="009C3FDD">
        <w:t xml:space="preserve"> </w:t>
      </w:r>
      <w:r>
        <w:t xml:space="preserve">work. </w:t>
      </w:r>
      <w:r w:rsidR="74DC97BD">
        <w:t xml:space="preserve">During the </w:t>
      </w:r>
      <w:r w:rsidR="00B5518C">
        <w:t>field</w:t>
      </w:r>
      <w:r w:rsidR="74DC97BD">
        <w:t xml:space="preserve"> placement process, agency personnel share their safety policies and procedures with the SSW </w:t>
      </w:r>
      <w:r w:rsidR="00B5518C">
        <w:t>field</w:t>
      </w:r>
      <w:r w:rsidR="74DC97BD">
        <w:t xml:space="preserve"> </w:t>
      </w:r>
      <w:r w:rsidR="00CD23DB">
        <w:t>Director</w:t>
      </w:r>
      <w:r w:rsidR="74DC97BD">
        <w:t xml:space="preserve"> arranging the placement.</w:t>
      </w:r>
      <w:r w:rsidR="00D05960">
        <w:t xml:space="preserve"> Any concerns are discussed, if relevant.</w:t>
      </w:r>
    </w:p>
    <w:p w14:paraId="793B2EDB" w14:textId="77777777" w:rsidR="00D05960" w:rsidRDefault="008D4327" w:rsidP="00FA3010">
      <w:pPr>
        <w:pStyle w:val="ListParagraph"/>
        <w:numPr>
          <w:ilvl w:val="0"/>
          <w:numId w:val="20"/>
        </w:numPr>
        <w:spacing w:after="0" w:line="240" w:lineRule="auto"/>
        <w:ind w:right="501"/>
        <w:rPr>
          <w:szCs w:val="24"/>
        </w:rPr>
      </w:pPr>
      <w:r w:rsidRPr="00D05960">
        <w:rPr>
          <w:szCs w:val="24"/>
        </w:rPr>
        <w:t xml:space="preserve">Students are responsible for asking questions regarding the safety procedures and the potential for violence in the workplace. Social work professionals often work with individuals, families and groups that </w:t>
      </w:r>
      <w:proofErr w:type="gramStart"/>
      <w:r w:rsidRPr="00D05960">
        <w:rPr>
          <w:szCs w:val="24"/>
        </w:rPr>
        <w:t>are in need of</w:t>
      </w:r>
      <w:proofErr w:type="gramEnd"/>
      <w:r w:rsidRPr="00D05960">
        <w:rPr>
          <w:szCs w:val="24"/>
        </w:rPr>
        <w:t xml:space="preserve"> health, mental health, and behavioral health assistance. </w:t>
      </w:r>
    </w:p>
    <w:p w14:paraId="03BBF262" w14:textId="466E293B" w:rsidR="008D4327" w:rsidRDefault="008D4327" w:rsidP="03C6133B">
      <w:pPr>
        <w:pStyle w:val="ListParagraph"/>
        <w:numPr>
          <w:ilvl w:val="0"/>
          <w:numId w:val="20"/>
        </w:numPr>
        <w:spacing w:after="0" w:line="240" w:lineRule="auto"/>
        <w:ind w:right="501"/>
      </w:pPr>
      <w:r>
        <w:lastRenderedPageBreak/>
        <w:t xml:space="preserve">When students are in </w:t>
      </w:r>
      <w:r w:rsidR="0033367D">
        <w:t>f</w:t>
      </w:r>
      <w:r w:rsidR="00B5518C">
        <w:t>ield</w:t>
      </w:r>
      <w:r w:rsidR="009C3FDD">
        <w:t xml:space="preserve"> </w:t>
      </w:r>
      <w:r>
        <w:t>work internship, it is the student’s responsibility to learn the appropriate student intern safety boundaries and to adhere to the boundaries</w:t>
      </w:r>
      <w:r w:rsidR="5CFF6535">
        <w:t xml:space="preserve">. </w:t>
      </w:r>
    </w:p>
    <w:p w14:paraId="781FEE28" w14:textId="05D6CEA7" w:rsidR="00D05960" w:rsidRPr="00D05960" w:rsidRDefault="00D05960" w:rsidP="00FA3010">
      <w:pPr>
        <w:pStyle w:val="ListParagraph"/>
        <w:numPr>
          <w:ilvl w:val="0"/>
          <w:numId w:val="20"/>
        </w:numPr>
        <w:spacing w:after="0" w:line="240" w:lineRule="auto"/>
        <w:ind w:right="501"/>
        <w:rPr>
          <w:szCs w:val="24"/>
        </w:rPr>
      </w:pPr>
      <w:r>
        <w:t>Students only see clients when there are other staff present in the Agency.</w:t>
      </w:r>
    </w:p>
    <w:p w14:paraId="1CC29278" w14:textId="3E591E5C" w:rsidR="00D05960" w:rsidRPr="00D05960" w:rsidRDefault="00D05960" w:rsidP="00FA3010">
      <w:pPr>
        <w:pStyle w:val="ListParagraph"/>
        <w:numPr>
          <w:ilvl w:val="0"/>
          <w:numId w:val="20"/>
        </w:numPr>
        <w:spacing w:after="0" w:line="240" w:lineRule="auto"/>
        <w:ind w:right="501"/>
        <w:rPr>
          <w:szCs w:val="24"/>
        </w:rPr>
      </w:pPr>
      <w:r>
        <w:t xml:space="preserve">Supervisor or another supervisory level staff member designated by the agency must be accessible whenever students are engaged in </w:t>
      </w:r>
      <w:r w:rsidR="00B5518C">
        <w:t>field</w:t>
      </w:r>
      <w:r>
        <w:t xml:space="preserve"> placement activities.</w:t>
      </w:r>
    </w:p>
    <w:p w14:paraId="3866EDF6" w14:textId="08E982F5" w:rsidR="00D05960" w:rsidRPr="00D05960" w:rsidRDefault="00D05960" w:rsidP="00FA3010">
      <w:pPr>
        <w:pStyle w:val="ListParagraph"/>
        <w:numPr>
          <w:ilvl w:val="0"/>
          <w:numId w:val="20"/>
        </w:numPr>
        <w:spacing w:after="0" w:line="240" w:lineRule="auto"/>
        <w:ind w:right="501"/>
        <w:rPr>
          <w:szCs w:val="24"/>
        </w:rPr>
      </w:pPr>
      <w:r>
        <w:t xml:space="preserve">Students have the right and responsibility to refuse any </w:t>
      </w:r>
      <w:r w:rsidR="00B5518C">
        <w:t>field</w:t>
      </w:r>
      <w:r>
        <w:t xml:space="preserve"> assignment in which they feel physically at risk.</w:t>
      </w:r>
    </w:p>
    <w:p w14:paraId="2B49937A" w14:textId="4B6B556F" w:rsidR="009C0C45" w:rsidRPr="00D05960" w:rsidRDefault="008D4327" w:rsidP="00FA3010">
      <w:pPr>
        <w:pStyle w:val="ListParagraph"/>
        <w:numPr>
          <w:ilvl w:val="0"/>
          <w:numId w:val="20"/>
        </w:numPr>
        <w:spacing w:after="0" w:line="240" w:lineRule="auto"/>
        <w:ind w:right="501"/>
        <w:rPr>
          <w:szCs w:val="24"/>
        </w:rPr>
      </w:pPr>
      <w:r w:rsidRPr="00D05960">
        <w:rPr>
          <w:szCs w:val="24"/>
        </w:rPr>
        <w:t xml:space="preserve">If a student is concerned about personal safety, it is the student’s responsibility to discuss the concerns with the agency </w:t>
      </w:r>
      <w:r w:rsidR="00F82289">
        <w:rPr>
          <w:szCs w:val="24"/>
        </w:rPr>
        <w:t>f</w:t>
      </w:r>
      <w:r w:rsidR="00B5518C">
        <w:rPr>
          <w:szCs w:val="24"/>
        </w:rPr>
        <w:t>ield</w:t>
      </w:r>
      <w:r w:rsidR="009C3FDD">
        <w:rPr>
          <w:szCs w:val="24"/>
        </w:rPr>
        <w:t xml:space="preserve"> </w:t>
      </w:r>
      <w:r w:rsidRPr="00D05960">
        <w:rPr>
          <w:szCs w:val="24"/>
        </w:rPr>
        <w:t xml:space="preserve">work instructor, </w:t>
      </w:r>
      <w:r w:rsidR="006B1F45" w:rsidRPr="00D05960">
        <w:rPr>
          <w:szCs w:val="24"/>
        </w:rPr>
        <w:t>the seminar</w:t>
      </w:r>
      <w:r w:rsidRPr="00D05960">
        <w:rPr>
          <w:szCs w:val="24"/>
        </w:rPr>
        <w:t xml:space="preserve"> course instructor/faculty liaison, </w:t>
      </w:r>
      <w:r w:rsidR="00B5518C">
        <w:rPr>
          <w:szCs w:val="24"/>
        </w:rPr>
        <w:t>Field</w:t>
      </w:r>
      <w:r w:rsidR="009C3FDD">
        <w:rPr>
          <w:szCs w:val="24"/>
        </w:rPr>
        <w:t xml:space="preserve"> </w:t>
      </w:r>
      <w:r w:rsidRPr="00D05960">
        <w:rPr>
          <w:szCs w:val="24"/>
        </w:rPr>
        <w:t xml:space="preserve">Educational </w:t>
      </w:r>
      <w:r w:rsidR="00CD23DB">
        <w:rPr>
          <w:szCs w:val="24"/>
        </w:rPr>
        <w:t>Director</w:t>
      </w:r>
      <w:r w:rsidRPr="00D05960">
        <w:rPr>
          <w:szCs w:val="24"/>
        </w:rPr>
        <w:t xml:space="preserve">, and the </w:t>
      </w:r>
      <w:r w:rsidR="00D05960">
        <w:rPr>
          <w:szCs w:val="24"/>
        </w:rPr>
        <w:t xml:space="preserve">MSW Program </w:t>
      </w:r>
      <w:r w:rsidR="00CD23DB">
        <w:rPr>
          <w:szCs w:val="24"/>
        </w:rPr>
        <w:t>Director</w:t>
      </w:r>
      <w:r w:rsidRPr="00D05960">
        <w:rPr>
          <w:szCs w:val="24"/>
        </w:rPr>
        <w:t xml:space="preserve">.  </w:t>
      </w:r>
    </w:p>
    <w:p w14:paraId="0D80952D" w14:textId="77777777" w:rsidR="009C0C45" w:rsidRPr="00E064A0" w:rsidRDefault="009C0C45" w:rsidP="00804F46">
      <w:pPr>
        <w:spacing w:after="0" w:line="240" w:lineRule="auto"/>
        <w:ind w:left="120" w:firstLine="75"/>
        <w:rPr>
          <w:szCs w:val="24"/>
        </w:rPr>
      </w:pPr>
    </w:p>
    <w:p w14:paraId="7A4309EF" w14:textId="6EB16DFC" w:rsidR="008D4327" w:rsidRPr="00E064A0" w:rsidRDefault="008D4327" w:rsidP="00804F46">
      <w:pPr>
        <w:spacing w:after="0" w:line="240" w:lineRule="auto"/>
        <w:ind w:right="501" w:firstLine="720"/>
        <w:rPr>
          <w:szCs w:val="24"/>
        </w:rPr>
      </w:pPr>
      <w:r w:rsidRPr="00E064A0">
        <w:rPr>
          <w:szCs w:val="24"/>
        </w:rPr>
        <w:t xml:space="preserve">Additionally, student in </w:t>
      </w:r>
      <w:r w:rsidR="00F82289">
        <w:rPr>
          <w:szCs w:val="24"/>
        </w:rPr>
        <w:t>f</w:t>
      </w:r>
      <w:r w:rsidR="00B5518C">
        <w:rPr>
          <w:szCs w:val="24"/>
        </w:rPr>
        <w:t>ield</w:t>
      </w:r>
      <w:r w:rsidR="009C3FDD">
        <w:rPr>
          <w:szCs w:val="24"/>
        </w:rPr>
        <w:t xml:space="preserve"> </w:t>
      </w:r>
      <w:r w:rsidRPr="00E064A0">
        <w:rPr>
          <w:szCs w:val="24"/>
        </w:rPr>
        <w:t xml:space="preserve">work should: </w:t>
      </w:r>
    </w:p>
    <w:p w14:paraId="78E11007" w14:textId="77777777" w:rsidR="008D4327" w:rsidRPr="00E064A0" w:rsidRDefault="008D4327" w:rsidP="00804F46">
      <w:pPr>
        <w:spacing w:after="0" w:line="240" w:lineRule="auto"/>
        <w:ind w:left="120"/>
        <w:rPr>
          <w:szCs w:val="24"/>
        </w:rPr>
      </w:pPr>
      <w:r w:rsidRPr="00E064A0">
        <w:rPr>
          <w:szCs w:val="24"/>
        </w:rPr>
        <w:t xml:space="preserve"> </w:t>
      </w:r>
    </w:p>
    <w:p w14:paraId="6D30E6A2" w14:textId="0DD19326" w:rsidR="008D4327" w:rsidRPr="00E064A0" w:rsidRDefault="008D4327" w:rsidP="00FA3010">
      <w:pPr>
        <w:numPr>
          <w:ilvl w:val="1"/>
          <w:numId w:val="4"/>
        </w:numPr>
        <w:spacing w:line="240" w:lineRule="auto"/>
        <w:ind w:left="1560" w:right="559"/>
        <w:rPr>
          <w:szCs w:val="24"/>
        </w:rPr>
      </w:pPr>
      <w:r w:rsidRPr="00E064A0">
        <w:rPr>
          <w:b/>
          <w:szCs w:val="24"/>
        </w:rPr>
        <w:t>Be alert</w:t>
      </w:r>
      <w:r w:rsidRPr="00E064A0">
        <w:rPr>
          <w:szCs w:val="24"/>
        </w:rPr>
        <w:t xml:space="preserve">, be aware of both verbal and non-verbal cues that might indicate an at-risk situation in the </w:t>
      </w:r>
      <w:r w:rsidR="005A6879" w:rsidRPr="00E064A0">
        <w:rPr>
          <w:szCs w:val="24"/>
        </w:rPr>
        <w:t>agency.</w:t>
      </w:r>
      <w:r w:rsidRPr="00E064A0">
        <w:rPr>
          <w:szCs w:val="24"/>
        </w:rPr>
        <w:t xml:space="preserve"> </w:t>
      </w:r>
    </w:p>
    <w:p w14:paraId="080CCC11" w14:textId="77777777" w:rsidR="008D4327" w:rsidRPr="00E064A0" w:rsidRDefault="008D4327" w:rsidP="00FA3010">
      <w:pPr>
        <w:numPr>
          <w:ilvl w:val="1"/>
          <w:numId w:val="4"/>
        </w:numPr>
        <w:spacing w:line="240" w:lineRule="auto"/>
        <w:ind w:left="1560" w:right="559"/>
        <w:rPr>
          <w:szCs w:val="24"/>
        </w:rPr>
      </w:pPr>
      <w:r w:rsidRPr="00E064A0">
        <w:rPr>
          <w:b/>
          <w:szCs w:val="24"/>
        </w:rPr>
        <w:t xml:space="preserve">Exercise appropriate professional judgment </w:t>
      </w:r>
    </w:p>
    <w:p w14:paraId="6DFD5B59" w14:textId="0A3E31C7" w:rsidR="008D4327" w:rsidRPr="00E064A0" w:rsidRDefault="008D4327" w:rsidP="00FA3010">
      <w:pPr>
        <w:numPr>
          <w:ilvl w:val="1"/>
          <w:numId w:val="4"/>
        </w:numPr>
        <w:spacing w:line="240" w:lineRule="auto"/>
        <w:ind w:left="1560" w:right="559"/>
        <w:rPr>
          <w:szCs w:val="24"/>
        </w:rPr>
      </w:pPr>
      <w:r w:rsidRPr="00E064A0">
        <w:rPr>
          <w:b/>
          <w:szCs w:val="24"/>
        </w:rPr>
        <w:t xml:space="preserve">Always be aware of your </w:t>
      </w:r>
      <w:r w:rsidR="005A6879" w:rsidRPr="00E064A0">
        <w:rPr>
          <w:b/>
          <w:szCs w:val="24"/>
        </w:rPr>
        <w:t>surroundings.</w:t>
      </w:r>
      <w:r w:rsidRPr="00E064A0">
        <w:rPr>
          <w:b/>
          <w:szCs w:val="24"/>
        </w:rPr>
        <w:t xml:space="preserve"> </w:t>
      </w:r>
    </w:p>
    <w:p w14:paraId="2BA667DC" w14:textId="77777777" w:rsidR="008D4327" w:rsidRPr="00E064A0" w:rsidRDefault="008D4327" w:rsidP="00FA3010">
      <w:pPr>
        <w:numPr>
          <w:ilvl w:val="1"/>
          <w:numId w:val="4"/>
        </w:numPr>
        <w:spacing w:line="240" w:lineRule="auto"/>
        <w:ind w:left="1560" w:right="559"/>
        <w:rPr>
          <w:szCs w:val="24"/>
        </w:rPr>
      </w:pPr>
      <w:r w:rsidRPr="00E064A0">
        <w:rPr>
          <w:b/>
          <w:szCs w:val="24"/>
        </w:rPr>
        <w:t xml:space="preserve">Trust your (gut feeling) or instincts </w:t>
      </w:r>
    </w:p>
    <w:p w14:paraId="29EB2695" w14:textId="0263E92B" w:rsidR="008D4327" w:rsidRPr="00E064A0" w:rsidRDefault="008D4327" w:rsidP="00FA3010">
      <w:pPr>
        <w:numPr>
          <w:ilvl w:val="1"/>
          <w:numId w:val="4"/>
        </w:numPr>
        <w:spacing w:line="240" w:lineRule="auto"/>
        <w:ind w:left="1560" w:right="559"/>
        <w:rPr>
          <w:szCs w:val="24"/>
        </w:rPr>
      </w:pPr>
      <w:r w:rsidRPr="00E064A0">
        <w:rPr>
          <w:b/>
          <w:szCs w:val="24"/>
        </w:rPr>
        <w:t xml:space="preserve">Report </w:t>
      </w:r>
      <w:r w:rsidR="00E064A0">
        <w:rPr>
          <w:b/>
          <w:szCs w:val="24"/>
        </w:rPr>
        <w:t xml:space="preserve">immediately </w:t>
      </w:r>
      <w:r w:rsidRPr="00E064A0">
        <w:rPr>
          <w:b/>
          <w:szCs w:val="24"/>
        </w:rPr>
        <w:t xml:space="preserve">any safety concerns at the agency to your </w:t>
      </w:r>
      <w:r w:rsidR="00F82289">
        <w:rPr>
          <w:b/>
          <w:szCs w:val="24"/>
        </w:rPr>
        <w:t>f</w:t>
      </w:r>
      <w:r w:rsidR="00B5518C">
        <w:rPr>
          <w:b/>
          <w:szCs w:val="24"/>
        </w:rPr>
        <w:t>ield</w:t>
      </w:r>
      <w:r w:rsidR="009C3FDD">
        <w:rPr>
          <w:b/>
          <w:szCs w:val="24"/>
        </w:rPr>
        <w:t xml:space="preserve"> </w:t>
      </w:r>
      <w:r w:rsidRPr="00E064A0">
        <w:rPr>
          <w:b/>
          <w:szCs w:val="24"/>
        </w:rPr>
        <w:t xml:space="preserve">work instructor at the agency, the agency </w:t>
      </w:r>
      <w:r w:rsidR="00CD23DB">
        <w:rPr>
          <w:b/>
          <w:szCs w:val="24"/>
        </w:rPr>
        <w:t>Director</w:t>
      </w:r>
      <w:r w:rsidR="00D723B5" w:rsidRPr="00E064A0">
        <w:rPr>
          <w:b/>
          <w:szCs w:val="24"/>
        </w:rPr>
        <w:t>,</w:t>
      </w:r>
      <w:r w:rsidRPr="00E064A0">
        <w:rPr>
          <w:b/>
          <w:szCs w:val="24"/>
        </w:rPr>
        <w:t xml:space="preserve"> or personnel, CCSU social work course instructor, </w:t>
      </w:r>
      <w:r w:rsidR="0066324C">
        <w:rPr>
          <w:b/>
          <w:szCs w:val="24"/>
        </w:rPr>
        <w:t>Field Director</w:t>
      </w:r>
      <w:r w:rsidRPr="00E064A0">
        <w:rPr>
          <w:b/>
          <w:szCs w:val="24"/>
        </w:rPr>
        <w:t xml:space="preserve">, and department chairperson. </w:t>
      </w:r>
    </w:p>
    <w:p w14:paraId="3D33FCCB" w14:textId="77777777" w:rsidR="008D4327" w:rsidRPr="00E064A0" w:rsidRDefault="008D4327" w:rsidP="00804F46">
      <w:pPr>
        <w:keepNext/>
        <w:keepLines/>
        <w:spacing w:after="14" w:line="240" w:lineRule="auto"/>
        <w:ind w:right="299" w:firstLine="720"/>
        <w:outlineLvl w:val="1"/>
        <w:rPr>
          <w:rFonts w:eastAsia="Wingdings"/>
          <w:szCs w:val="24"/>
        </w:rPr>
      </w:pPr>
    </w:p>
    <w:p w14:paraId="0E75C959" w14:textId="77777777" w:rsidR="008D4327" w:rsidRPr="00E064A0" w:rsidRDefault="008D4327" w:rsidP="03C6133B">
      <w:pPr>
        <w:keepNext/>
        <w:keepLines/>
        <w:spacing w:after="14" w:line="240" w:lineRule="auto"/>
        <w:ind w:left="120" w:right="299" w:firstLine="0"/>
        <w:outlineLvl w:val="1"/>
        <w:rPr>
          <w:b/>
          <w:bCs/>
        </w:rPr>
      </w:pPr>
      <w:r w:rsidRPr="03C6133B">
        <w:rPr>
          <w:b/>
          <w:bCs/>
        </w:rPr>
        <w:t xml:space="preserve">Vehicle Policy </w:t>
      </w:r>
    </w:p>
    <w:p w14:paraId="57BA0764" w14:textId="77777777" w:rsidR="008D4327" w:rsidRPr="00E064A0" w:rsidRDefault="008D4327" w:rsidP="00804F46">
      <w:pPr>
        <w:spacing w:after="0" w:line="240" w:lineRule="auto"/>
        <w:ind w:left="120"/>
        <w:rPr>
          <w:szCs w:val="24"/>
        </w:rPr>
      </w:pPr>
      <w:r w:rsidRPr="00E064A0">
        <w:rPr>
          <w:b/>
          <w:szCs w:val="24"/>
        </w:rPr>
        <w:t xml:space="preserve"> </w:t>
      </w:r>
    </w:p>
    <w:p w14:paraId="16BA59AD" w14:textId="40CF2BB7" w:rsidR="008D4327" w:rsidRPr="00E064A0" w:rsidRDefault="008D4327" w:rsidP="03C6133B">
      <w:pPr>
        <w:spacing w:line="240" w:lineRule="auto"/>
        <w:ind w:left="115" w:right="501"/>
      </w:pPr>
      <w:r>
        <w:t xml:space="preserve">Students are </w:t>
      </w:r>
      <w:r w:rsidRPr="03C6133B">
        <w:rPr>
          <w:b/>
          <w:bCs/>
          <w:u w:val="single"/>
        </w:rPr>
        <w:t>not</w:t>
      </w:r>
      <w:r>
        <w:t xml:space="preserve"> to use their own or the agency vehicles for work at the </w:t>
      </w:r>
      <w:r w:rsidR="003528B0">
        <w:t>f</w:t>
      </w:r>
      <w:r w:rsidR="00B5518C">
        <w:t>ield</w:t>
      </w:r>
      <w:r w:rsidR="009C3FDD">
        <w:t xml:space="preserve"> </w:t>
      </w:r>
      <w:r>
        <w:t xml:space="preserve">work agency. Students are not to use their own vehicle or any agency vehicles to transport clients of any age. Should an agency require the student volunteer to drive, the student must decline the request indicating the student is a volunteer </w:t>
      </w:r>
      <w:r w:rsidR="00BC6744">
        <w:t>or intern</w:t>
      </w:r>
      <w:r>
        <w:t xml:space="preserve"> and must discuss the agency request with the course instructor. If students are asked to use their (student) owned vehicle to transport clients, students must inform their </w:t>
      </w:r>
      <w:r w:rsidR="003528B0">
        <w:t>f</w:t>
      </w:r>
      <w:r w:rsidR="00B5518C">
        <w:t>ield</w:t>
      </w:r>
      <w:r w:rsidR="009C3FDD">
        <w:t xml:space="preserve"> </w:t>
      </w:r>
      <w:r>
        <w:t xml:space="preserve">instructors that using their (student) own vehicles or an agency vehicle to transport clients </w:t>
      </w:r>
      <w:r w:rsidRPr="03C6133B">
        <w:rPr>
          <w:u w:val="single"/>
        </w:rPr>
        <w:t>is</w:t>
      </w:r>
      <w:r w:rsidRPr="03C6133B">
        <w:rPr>
          <w:b/>
          <w:bCs/>
          <w:u w:val="single"/>
        </w:rPr>
        <w:t xml:space="preserve"> </w:t>
      </w:r>
      <w:r w:rsidR="0B89CE81" w:rsidRPr="03C6133B">
        <w:rPr>
          <w:b/>
          <w:bCs/>
          <w:u w:val="single"/>
        </w:rPr>
        <w:t>prohibited under</w:t>
      </w:r>
      <w:r w:rsidRPr="03C6133B">
        <w:rPr>
          <w:b/>
          <w:bCs/>
          <w:u w:val="single"/>
        </w:rPr>
        <w:t xml:space="preserve"> the CCSU social work</w:t>
      </w:r>
      <w:r w:rsidRPr="03C6133B">
        <w:rPr>
          <w:b/>
          <w:bCs/>
        </w:rPr>
        <w:t xml:space="preserve"> </w:t>
      </w:r>
      <w:r w:rsidRPr="03C6133B">
        <w:rPr>
          <w:b/>
          <w:bCs/>
          <w:u w:val="single"/>
        </w:rPr>
        <w:t>program</w:t>
      </w:r>
      <w:r>
        <w:t xml:space="preserve">. </w:t>
      </w:r>
      <w:r w:rsidR="4D9C41D3">
        <w:t>The student must notify the course instructor if the agency requires them to use their vehicle.</w:t>
      </w:r>
      <w:r>
        <w:t xml:space="preserve"> The course instructor will notify the department chairperson of the agency request. A representative from the social work program, the course instructor and/or </w:t>
      </w:r>
      <w:r w:rsidR="0066324C">
        <w:t>Field Director</w:t>
      </w:r>
      <w:r>
        <w:t xml:space="preserve"> and/or department chair will inform the agency of the social work department policy to prohibit students from using their own personal vehicle or an agency vehicle to transport clients in a sensitive but firm manor to help sustain the student’s </w:t>
      </w:r>
      <w:r w:rsidR="003528B0">
        <w:t>f</w:t>
      </w:r>
      <w:r w:rsidR="00B5518C">
        <w:t>ield</w:t>
      </w:r>
      <w:r w:rsidR="009C3FDD">
        <w:t xml:space="preserve"> </w:t>
      </w:r>
      <w:r>
        <w:t>work internship placement</w:t>
      </w:r>
      <w:r w:rsidR="5157AD6D">
        <w:t xml:space="preserve">. </w:t>
      </w:r>
    </w:p>
    <w:p w14:paraId="75E89093" w14:textId="74D527AF" w:rsidR="03C6133B" w:rsidRDefault="03C6133B" w:rsidP="03C6133B">
      <w:pPr>
        <w:spacing w:line="240" w:lineRule="auto"/>
        <w:ind w:left="105" w:right="501" w:firstLine="0"/>
      </w:pPr>
    </w:p>
    <w:p w14:paraId="060F0D3B" w14:textId="5F5DB740" w:rsidR="008D4327" w:rsidRPr="00E064A0" w:rsidRDefault="008D4327" w:rsidP="03C6133B">
      <w:pPr>
        <w:spacing w:line="240" w:lineRule="auto"/>
        <w:ind w:left="105" w:right="501" w:firstLine="0"/>
      </w:pPr>
      <w:r>
        <w:t xml:space="preserve">Only 1 state agency has been approved by CCSU for student use of agency vehicle however the approval is dependent upon (a) the agency’s regional </w:t>
      </w:r>
      <w:r w:rsidR="00CD23DB">
        <w:t>Director</w:t>
      </w:r>
      <w:r>
        <w:t xml:space="preserve">’s approval and is (b) approved only as deemed appropriate by the regional </w:t>
      </w:r>
      <w:r w:rsidR="00CD23DB">
        <w:t>Director</w:t>
      </w:r>
      <w:r>
        <w:t xml:space="preserve"> of the agency with (c) the approval of the social work course instructor, </w:t>
      </w:r>
      <w:r w:rsidR="0066324C">
        <w:t>Field Director</w:t>
      </w:r>
      <w:r w:rsidR="003803AF">
        <w:t>,</w:t>
      </w:r>
      <w:r>
        <w:t xml:space="preserve"> and department chairperson. It is </w:t>
      </w:r>
      <w:r w:rsidRPr="03C6133B">
        <w:rPr>
          <w:b/>
          <w:bCs/>
        </w:rPr>
        <w:t>not</w:t>
      </w:r>
      <w:r>
        <w:t xml:space="preserve"> a blanket approval for all the state agency locations.</w:t>
      </w:r>
    </w:p>
    <w:p w14:paraId="0873E942" w14:textId="77777777" w:rsidR="009C0C45" w:rsidRPr="00E064A0" w:rsidRDefault="009C0C45" w:rsidP="00804F46">
      <w:pPr>
        <w:spacing w:after="155" w:line="240" w:lineRule="auto"/>
        <w:ind w:left="120"/>
        <w:rPr>
          <w:b/>
          <w:szCs w:val="24"/>
        </w:rPr>
      </w:pPr>
    </w:p>
    <w:p w14:paraId="1B515360" w14:textId="77777777" w:rsidR="00DE2568" w:rsidRDefault="008D4327" w:rsidP="00DE2568">
      <w:pPr>
        <w:spacing w:after="155" w:line="240" w:lineRule="auto"/>
        <w:ind w:left="120"/>
        <w:rPr>
          <w:b/>
          <w:szCs w:val="24"/>
        </w:rPr>
      </w:pPr>
      <w:r w:rsidRPr="00E064A0">
        <w:rPr>
          <w:b/>
          <w:szCs w:val="24"/>
        </w:rPr>
        <w:t>Employment Policies</w:t>
      </w:r>
    </w:p>
    <w:p w14:paraId="6DF79BA5" w14:textId="4523829D" w:rsidR="00AE7EEB" w:rsidRPr="00DE2568" w:rsidRDefault="00AE7EEB" w:rsidP="42C59FA1">
      <w:pPr>
        <w:spacing w:after="155" w:line="240" w:lineRule="auto"/>
        <w:ind w:left="120"/>
        <w:rPr>
          <w:b/>
          <w:bCs/>
        </w:rPr>
      </w:pPr>
      <w:r w:rsidRPr="42C59FA1">
        <w:rPr>
          <w:rStyle w:val="contentpasted0"/>
        </w:rPr>
        <w:t xml:space="preserve">Students can apply to complete one of their </w:t>
      </w:r>
      <w:r w:rsidR="00E318FA" w:rsidRPr="42C59FA1">
        <w:rPr>
          <w:rStyle w:val="contentpasted0"/>
        </w:rPr>
        <w:t>field placements</w:t>
      </w:r>
      <w:r w:rsidRPr="42C59FA1">
        <w:rPr>
          <w:rStyle w:val="contentpasted0"/>
        </w:rPr>
        <w:t xml:space="preserve"> at their place of employment. This option is not available for advanced standing students. The student and the </w:t>
      </w:r>
      <w:r w:rsidR="0066324C" w:rsidRPr="42C59FA1">
        <w:rPr>
          <w:rStyle w:val="contentpasted0"/>
        </w:rPr>
        <w:t>Field Director</w:t>
      </w:r>
      <w:r w:rsidRPr="42C59FA1">
        <w:rPr>
          <w:rStyle w:val="contentpasted0"/>
        </w:rPr>
        <w:t xml:space="preserve"> need to discuss ways in which the student’s field education experience will be different then current employment duties and include different activities and responsibilities that are challenging, skill enhancing and intentionally focused on learning and demonstrating the required CSWE 9-core competencies. The Council on Social Work Education Accreditation </w:t>
      </w:r>
      <w:r w:rsidRPr="42C59FA1">
        <w:rPr>
          <w:rStyle w:val="contentpasted0"/>
        </w:rPr>
        <w:lastRenderedPageBreak/>
        <w:t xml:space="preserve">Standard 3.37 (2022) mandates that the employment role must be different and separate from the field education learning experience. Additionally, the field instructor for </w:t>
      </w:r>
      <w:r w:rsidR="00E318FA" w:rsidRPr="42C59FA1">
        <w:rPr>
          <w:rStyle w:val="contentpasted0"/>
        </w:rPr>
        <w:t xml:space="preserve">field </w:t>
      </w:r>
      <w:r w:rsidRPr="42C59FA1">
        <w:rPr>
          <w:rStyle w:val="contentpasted0"/>
        </w:rPr>
        <w:t xml:space="preserve">experience </w:t>
      </w:r>
      <w:r w:rsidRPr="42C59FA1">
        <w:rPr>
          <w:rStyle w:val="contentpasted0"/>
          <w:b/>
          <w:bCs/>
        </w:rPr>
        <w:t xml:space="preserve">must </w:t>
      </w:r>
      <w:r w:rsidRPr="42C59FA1">
        <w:rPr>
          <w:rStyle w:val="contentpasted0"/>
        </w:rPr>
        <w:t xml:space="preserve">be different from the employment supervisor. The student must complete the required minimum </w:t>
      </w:r>
      <w:r w:rsidR="134E59BE" w:rsidRPr="42C59FA1">
        <w:rPr>
          <w:rStyle w:val="contentpasted0"/>
        </w:rPr>
        <w:t>5</w:t>
      </w:r>
      <w:r w:rsidRPr="42C59FA1">
        <w:rPr>
          <w:rStyle w:val="contentpasted0"/>
        </w:rPr>
        <w:t xml:space="preserve">00 internship hours for the full academic year. The </w:t>
      </w:r>
      <w:r w:rsidR="0066324C" w:rsidRPr="42C59FA1">
        <w:rPr>
          <w:rStyle w:val="contentpasted0"/>
        </w:rPr>
        <w:t>Field Director</w:t>
      </w:r>
      <w:r w:rsidRPr="42C59FA1">
        <w:rPr>
          <w:rStyle w:val="contentpasted0"/>
        </w:rPr>
        <w:t xml:space="preserve"> will notify the MSW Program </w:t>
      </w:r>
      <w:r w:rsidR="00CD23DB" w:rsidRPr="42C59FA1">
        <w:rPr>
          <w:rStyle w:val="contentpasted0"/>
        </w:rPr>
        <w:t>Director</w:t>
      </w:r>
      <w:r w:rsidR="00E318FA" w:rsidRPr="42C59FA1">
        <w:rPr>
          <w:rStyle w:val="contentpasted0"/>
        </w:rPr>
        <w:t>,</w:t>
      </w:r>
      <w:r w:rsidRPr="42C59FA1">
        <w:rPr>
          <w:rStyle w:val="contentpasted0"/>
        </w:rPr>
        <w:t xml:space="preserve"> and the Department of Social Work Chairperson of the plan established to ensure the role of the student learner is different and separate from the employment role at the agency. The learning contract must document that student assignments and </w:t>
      </w:r>
      <w:r w:rsidR="00E318FA" w:rsidRPr="42C59FA1">
        <w:rPr>
          <w:rStyle w:val="contentpasted0"/>
        </w:rPr>
        <w:t xml:space="preserve">field </w:t>
      </w:r>
      <w:r w:rsidRPr="42C59FA1">
        <w:rPr>
          <w:rStyle w:val="contentpasted0"/>
        </w:rPr>
        <w:t xml:space="preserve">education supervision are different from those of the student’s employment and this plan and student learning contract must be approved by the MSW Program </w:t>
      </w:r>
      <w:r w:rsidR="00CD23DB" w:rsidRPr="42C59FA1">
        <w:rPr>
          <w:rStyle w:val="contentpasted0"/>
        </w:rPr>
        <w:t>Director</w:t>
      </w:r>
      <w:r w:rsidRPr="42C59FA1">
        <w:rPr>
          <w:rStyle w:val="contentpasted0"/>
        </w:rPr>
        <w:t xml:space="preserve">.  Should a student be terminated from their employment, the student will be found an alternate </w:t>
      </w:r>
      <w:r w:rsidR="00E318FA" w:rsidRPr="42C59FA1">
        <w:rPr>
          <w:rStyle w:val="contentpasted0"/>
        </w:rPr>
        <w:t xml:space="preserve">field experience </w:t>
      </w:r>
      <w:r w:rsidRPr="42C59FA1">
        <w:rPr>
          <w:rStyle w:val="contentpasted0"/>
        </w:rPr>
        <w:t xml:space="preserve">location after consultation with the MSW </w:t>
      </w:r>
      <w:r w:rsidR="00CD23DB" w:rsidRPr="42C59FA1">
        <w:rPr>
          <w:rStyle w:val="contentpasted0"/>
        </w:rPr>
        <w:t>Director</w:t>
      </w:r>
      <w:r w:rsidRPr="42C59FA1">
        <w:rPr>
          <w:rStyle w:val="contentpasted0"/>
        </w:rPr>
        <w:t xml:space="preserve"> and </w:t>
      </w:r>
      <w:r w:rsidR="0066324C" w:rsidRPr="42C59FA1">
        <w:rPr>
          <w:rStyle w:val="contentpasted0"/>
        </w:rPr>
        <w:t>Field Director</w:t>
      </w:r>
      <w:r w:rsidRPr="42C59FA1">
        <w:rPr>
          <w:rStyle w:val="contentpasted0"/>
        </w:rPr>
        <w:t>.</w:t>
      </w:r>
    </w:p>
    <w:p w14:paraId="2066F182" w14:textId="77777777" w:rsidR="00AE7EEB" w:rsidRDefault="00AE7EEB" w:rsidP="008B106B">
      <w:pPr>
        <w:pStyle w:val="NormalWeb"/>
        <w:spacing w:before="0" w:beforeAutospacing="0" w:after="0" w:afterAutospacing="0"/>
        <w:ind w:left="110"/>
        <w:jc w:val="both"/>
        <w:rPr>
          <w:color w:val="000000"/>
        </w:rPr>
      </w:pPr>
    </w:p>
    <w:p w14:paraId="64BC9405" w14:textId="58467BD0" w:rsidR="00412333" w:rsidRPr="009E45D6" w:rsidRDefault="00412333" w:rsidP="00412333">
      <w:pPr>
        <w:spacing w:after="0" w:line="240" w:lineRule="auto"/>
        <w:ind w:left="0" w:right="0" w:firstLine="0"/>
        <w:rPr>
          <w:rFonts w:eastAsiaTheme="minorHAnsi"/>
          <w:b/>
          <w:color w:val="auto"/>
          <w:szCs w:val="24"/>
        </w:rPr>
      </w:pPr>
      <w:r w:rsidRPr="009E45D6">
        <w:rPr>
          <w:rFonts w:eastAsiaTheme="minorHAnsi"/>
          <w:b/>
          <w:color w:val="auto"/>
          <w:szCs w:val="24"/>
        </w:rPr>
        <w:t>Ensuring Separate Assignments from Employment</w:t>
      </w:r>
      <w:r>
        <w:rPr>
          <w:rFonts w:eastAsiaTheme="minorHAnsi"/>
          <w:b/>
          <w:color w:val="auto"/>
          <w:szCs w:val="24"/>
        </w:rPr>
        <w:t xml:space="preserve"> Placement</w:t>
      </w:r>
      <w:r w:rsidRPr="009E45D6">
        <w:rPr>
          <w:rFonts w:eastAsiaTheme="minorHAnsi"/>
          <w:b/>
          <w:color w:val="auto"/>
          <w:szCs w:val="24"/>
        </w:rPr>
        <w:t xml:space="preserve">: </w:t>
      </w:r>
    </w:p>
    <w:p w14:paraId="31877615" w14:textId="77777777" w:rsidR="00412333" w:rsidRPr="009E45D6" w:rsidRDefault="00412333" w:rsidP="00412333">
      <w:pPr>
        <w:spacing w:after="0" w:line="240" w:lineRule="auto"/>
        <w:ind w:left="0" w:right="0" w:firstLine="0"/>
        <w:rPr>
          <w:color w:val="auto"/>
          <w:szCs w:val="24"/>
        </w:rPr>
      </w:pPr>
      <w:r w:rsidRPr="009E45D6">
        <w:rPr>
          <w:szCs w:val="24"/>
        </w:rPr>
        <w:t xml:space="preserve">The student must take on additional/different activities/responsibilities that are challenging, skill enhancing, and educationally directed based on the curriculum of the CCSU Department of Social Work. These activities/responsibilities must be </w:t>
      </w:r>
      <w:r w:rsidRPr="009E45D6">
        <w:rPr>
          <w:szCs w:val="24"/>
          <w:u w:val="single"/>
        </w:rPr>
        <w:t>separate from</w:t>
      </w:r>
      <w:r w:rsidRPr="009E45D6">
        <w:rPr>
          <w:szCs w:val="24"/>
        </w:rPr>
        <w:t xml:space="preserve"> employment activities/responsibilities. </w:t>
      </w:r>
    </w:p>
    <w:p w14:paraId="34C9DD8B" w14:textId="77777777" w:rsidR="00412333" w:rsidRPr="009E45D6" w:rsidRDefault="00412333" w:rsidP="00412333">
      <w:pPr>
        <w:spacing w:after="0" w:line="240" w:lineRule="auto"/>
        <w:ind w:left="0" w:right="0" w:firstLine="0"/>
        <w:rPr>
          <w:rFonts w:eastAsiaTheme="minorHAnsi"/>
          <w:color w:val="auto"/>
          <w:szCs w:val="24"/>
        </w:rPr>
      </w:pPr>
    </w:p>
    <w:p w14:paraId="3F44F623" w14:textId="3DDCA49F" w:rsidR="00412333" w:rsidRPr="009E45D6" w:rsidRDefault="00412333" w:rsidP="00412333">
      <w:pPr>
        <w:spacing w:after="0" w:line="240" w:lineRule="auto"/>
        <w:ind w:left="0" w:right="0" w:firstLine="0"/>
        <w:rPr>
          <w:rFonts w:eastAsiaTheme="minorHAnsi"/>
          <w:b/>
          <w:color w:val="auto"/>
          <w:szCs w:val="24"/>
        </w:rPr>
      </w:pPr>
      <w:r w:rsidRPr="009E45D6">
        <w:rPr>
          <w:rFonts w:eastAsiaTheme="minorHAnsi"/>
          <w:b/>
          <w:color w:val="auto"/>
          <w:szCs w:val="24"/>
        </w:rPr>
        <w:t>Ensuring Separate Supervision from Employment</w:t>
      </w:r>
      <w:r>
        <w:rPr>
          <w:rFonts w:eastAsiaTheme="minorHAnsi"/>
          <w:b/>
          <w:color w:val="auto"/>
          <w:szCs w:val="24"/>
        </w:rPr>
        <w:t xml:space="preserve"> Placeme</w:t>
      </w:r>
      <w:r w:rsidR="00A973C6">
        <w:rPr>
          <w:rFonts w:eastAsiaTheme="minorHAnsi"/>
          <w:b/>
          <w:color w:val="auto"/>
          <w:szCs w:val="24"/>
        </w:rPr>
        <w:t>nt</w:t>
      </w:r>
      <w:r w:rsidRPr="009E45D6">
        <w:rPr>
          <w:rFonts w:eastAsiaTheme="minorHAnsi"/>
          <w:b/>
          <w:color w:val="auto"/>
          <w:szCs w:val="24"/>
        </w:rPr>
        <w:t>:</w:t>
      </w:r>
    </w:p>
    <w:p w14:paraId="53A371FB" w14:textId="4B1B417C" w:rsidR="00412333" w:rsidRPr="009E45D6" w:rsidRDefault="00412333" w:rsidP="00412333">
      <w:pPr>
        <w:spacing w:after="0" w:line="240" w:lineRule="auto"/>
        <w:ind w:left="0" w:right="0" w:firstLine="0"/>
        <w:rPr>
          <w:color w:val="auto"/>
          <w:szCs w:val="24"/>
        </w:rPr>
      </w:pPr>
      <w:r w:rsidRPr="009E45D6">
        <w:rPr>
          <w:szCs w:val="24"/>
        </w:rPr>
        <w:t xml:space="preserve">The </w:t>
      </w:r>
      <w:r w:rsidR="00B5518C">
        <w:rPr>
          <w:szCs w:val="24"/>
        </w:rPr>
        <w:t>field</w:t>
      </w:r>
      <w:r w:rsidRPr="009E45D6">
        <w:rPr>
          <w:szCs w:val="24"/>
        </w:rPr>
        <w:t xml:space="preserve"> instructor must be different from the employment supervisor. The </w:t>
      </w:r>
      <w:r w:rsidR="00B5518C">
        <w:rPr>
          <w:szCs w:val="24"/>
        </w:rPr>
        <w:t>field</w:t>
      </w:r>
      <w:r w:rsidRPr="009E45D6">
        <w:rPr>
          <w:szCs w:val="24"/>
        </w:rPr>
        <w:t xml:space="preserve"> instructor must meet the CCSU Department of Social Work's criteria used in the selection of </w:t>
      </w:r>
      <w:r w:rsidR="00B5518C">
        <w:rPr>
          <w:szCs w:val="24"/>
        </w:rPr>
        <w:t>field</w:t>
      </w:r>
      <w:r w:rsidRPr="009E45D6">
        <w:rPr>
          <w:szCs w:val="24"/>
        </w:rPr>
        <w:t xml:space="preserve"> instructors and be available to attend </w:t>
      </w:r>
      <w:r w:rsidR="00B5518C">
        <w:rPr>
          <w:szCs w:val="24"/>
        </w:rPr>
        <w:t>field</w:t>
      </w:r>
      <w:r w:rsidRPr="009E45D6">
        <w:rPr>
          <w:szCs w:val="24"/>
        </w:rPr>
        <w:t xml:space="preserve"> instructor seminars once each semester. </w:t>
      </w:r>
    </w:p>
    <w:p w14:paraId="758B5B2B" w14:textId="77777777" w:rsidR="008D4327" w:rsidRPr="00E064A0" w:rsidRDefault="008D4327" w:rsidP="008B106B">
      <w:pPr>
        <w:spacing w:after="155" w:line="240" w:lineRule="auto"/>
        <w:ind w:left="230"/>
        <w:rPr>
          <w:b/>
          <w:szCs w:val="24"/>
        </w:rPr>
      </w:pPr>
    </w:p>
    <w:p w14:paraId="7E3565FF" w14:textId="51D5851E" w:rsidR="008D4327" w:rsidRPr="00E064A0" w:rsidRDefault="008D4327" w:rsidP="00A973C6">
      <w:pPr>
        <w:spacing w:after="155" w:line="240" w:lineRule="auto"/>
        <w:rPr>
          <w:b/>
          <w:bCs/>
        </w:rPr>
      </w:pPr>
      <w:r w:rsidRPr="03C6133B">
        <w:rPr>
          <w:b/>
          <w:bCs/>
        </w:rPr>
        <w:t xml:space="preserve">Policy for Intern Hired at </w:t>
      </w:r>
      <w:r w:rsidR="00B5518C">
        <w:rPr>
          <w:b/>
          <w:bCs/>
        </w:rPr>
        <w:t>Field</w:t>
      </w:r>
      <w:r w:rsidR="009C3FDD">
        <w:rPr>
          <w:b/>
          <w:bCs/>
        </w:rPr>
        <w:t xml:space="preserve"> </w:t>
      </w:r>
      <w:r w:rsidRPr="03C6133B">
        <w:rPr>
          <w:b/>
          <w:bCs/>
        </w:rPr>
        <w:t xml:space="preserve">Agency During </w:t>
      </w:r>
      <w:r w:rsidR="00B5518C">
        <w:rPr>
          <w:b/>
          <w:bCs/>
        </w:rPr>
        <w:t>Field</w:t>
      </w:r>
      <w:r w:rsidR="009C3FDD">
        <w:rPr>
          <w:b/>
          <w:bCs/>
        </w:rPr>
        <w:t xml:space="preserve"> </w:t>
      </w:r>
      <w:r w:rsidRPr="03C6133B">
        <w:rPr>
          <w:b/>
          <w:bCs/>
        </w:rPr>
        <w:t xml:space="preserve">Education Experience CSWE (2022) </w:t>
      </w:r>
      <w:r w:rsidR="6C64C16D" w:rsidRPr="03C6133B">
        <w:rPr>
          <w:b/>
          <w:bCs/>
        </w:rPr>
        <w:t>Standard 3.37</w:t>
      </w:r>
      <w:r w:rsidRPr="03C6133B">
        <w:rPr>
          <w:b/>
          <w:bCs/>
        </w:rPr>
        <w:t xml:space="preserve">  </w:t>
      </w:r>
    </w:p>
    <w:p w14:paraId="6196DEB2" w14:textId="5EBD063C" w:rsidR="008D4327" w:rsidRPr="00E064A0" w:rsidRDefault="008D4327" w:rsidP="00804F46">
      <w:pPr>
        <w:spacing w:line="240" w:lineRule="auto"/>
        <w:ind w:left="115" w:right="501"/>
      </w:pPr>
      <w:r>
        <w:t xml:space="preserve">Interns are </w:t>
      </w:r>
      <w:r w:rsidRPr="03C6133B">
        <w:rPr>
          <w:b/>
          <w:bCs/>
        </w:rPr>
        <w:t>required</w:t>
      </w:r>
      <w:r>
        <w:t xml:space="preserve"> to notify the seminar course instructor/faculty </w:t>
      </w:r>
      <w:r w:rsidR="00B5518C">
        <w:t>Field</w:t>
      </w:r>
      <w:r w:rsidR="009C3FDD">
        <w:t xml:space="preserve"> </w:t>
      </w:r>
      <w:r>
        <w:t xml:space="preserve">liaison, the </w:t>
      </w:r>
      <w:r w:rsidR="0066324C">
        <w:t>Field Director</w:t>
      </w:r>
      <w:r>
        <w:t xml:space="preserve">, the </w:t>
      </w:r>
      <w:r w:rsidR="00B5518C">
        <w:t>Field</w:t>
      </w:r>
      <w:r w:rsidR="009C3FDD">
        <w:t xml:space="preserve"> </w:t>
      </w:r>
      <w:r>
        <w:t xml:space="preserve">instructor, and the department of social work chairperson when the student intern is offered an employment position at the agency. </w:t>
      </w:r>
      <w:r w:rsidR="4D057E69">
        <w:t>While the program will support the students' desire to accept the employment, it is the student intern's decision to either accept or decline the position.</w:t>
      </w:r>
      <w:r>
        <w:t xml:space="preserve"> </w:t>
      </w:r>
      <w:r w:rsidR="1F9797D0">
        <w:t xml:space="preserve">If the student is interested in accepting the position, they should notify their </w:t>
      </w:r>
      <w:r w:rsidR="00B5518C">
        <w:t>Field</w:t>
      </w:r>
      <w:r w:rsidR="009C3FDD">
        <w:t xml:space="preserve"> </w:t>
      </w:r>
      <w:r w:rsidR="1F9797D0">
        <w:t xml:space="preserve">instructor to determine how the employment might impact the intern's </w:t>
      </w:r>
      <w:r w:rsidR="00B5518C">
        <w:t>Field</w:t>
      </w:r>
      <w:r w:rsidR="009C3FDD">
        <w:t xml:space="preserve"> </w:t>
      </w:r>
      <w:r w:rsidR="1F9797D0">
        <w:t>education learning experience.</w:t>
      </w:r>
      <w:r>
        <w:t xml:space="preserve"> The student is also responsible for notifying seminar course instructor/faculty </w:t>
      </w:r>
      <w:r w:rsidR="00B5518C">
        <w:t>Field</w:t>
      </w:r>
      <w:r w:rsidR="009C3FDD">
        <w:t xml:space="preserve"> </w:t>
      </w:r>
      <w:r>
        <w:t xml:space="preserve">liaison. The student, seminar course instructor/faculty </w:t>
      </w:r>
      <w:r w:rsidR="00B5518C">
        <w:t>Field</w:t>
      </w:r>
      <w:r w:rsidR="009C3FDD">
        <w:t xml:space="preserve"> </w:t>
      </w:r>
      <w:r>
        <w:t xml:space="preserve">liaison need to discuss ways in which the student’s </w:t>
      </w:r>
      <w:r w:rsidR="00B5518C">
        <w:t>Field</w:t>
      </w:r>
      <w:r w:rsidR="009C3FDD">
        <w:t xml:space="preserve"> </w:t>
      </w:r>
      <w:r>
        <w:t xml:space="preserve">education experience can continue forward by revising the learning contract to enable the student to take on additional, different activities and responsibilities that are challenging, skill enhancing and intentionally focused on learning and demonstrating the required </w:t>
      </w:r>
      <w:r w:rsidRPr="03C6133B">
        <w:rPr>
          <w:b/>
          <w:bCs/>
        </w:rPr>
        <w:t>CSWE 9-core competencies</w:t>
      </w:r>
      <w:r>
        <w:t xml:space="preserve">. </w:t>
      </w:r>
      <w:r w:rsidRPr="03C6133B">
        <w:rPr>
          <w:b/>
          <w:bCs/>
        </w:rPr>
        <w:t xml:space="preserve">The Council on Social Work Education Accreditation Standard </w:t>
      </w:r>
      <w:r w:rsidR="00DB7F6F" w:rsidRPr="03C6133B">
        <w:rPr>
          <w:b/>
          <w:bCs/>
        </w:rPr>
        <w:t>3.37</w:t>
      </w:r>
      <w:r w:rsidRPr="03C6133B">
        <w:rPr>
          <w:b/>
          <w:bCs/>
        </w:rPr>
        <w:t xml:space="preserve"> (2022)</w:t>
      </w:r>
      <w:r>
        <w:t xml:space="preserve"> mandates that the employment role must be different and separate from the internship </w:t>
      </w:r>
      <w:r w:rsidR="00B5518C">
        <w:t>Field</w:t>
      </w:r>
      <w:r w:rsidR="009C3FDD">
        <w:t xml:space="preserve"> </w:t>
      </w:r>
      <w:r>
        <w:t xml:space="preserve">education learning experience. Additionally, the </w:t>
      </w:r>
      <w:r w:rsidR="00B5518C">
        <w:t>Field</w:t>
      </w:r>
      <w:r w:rsidR="009C3FDD">
        <w:t xml:space="preserve"> </w:t>
      </w:r>
      <w:r>
        <w:t xml:space="preserve">instructor for internship learning must be different from the employment supervisor. </w:t>
      </w:r>
      <w:r w:rsidR="524102EA">
        <w:t>The student must complete the required minimum 1000 internship hours for the full academic year.</w:t>
      </w:r>
      <w:r>
        <w:t xml:space="preserve"> The </w:t>
      </w:r>
      <w:r w:rsidR="0066324C">
        <w:rPr>
          <w:i/>
          <w:iCs/>
        </w:rPr>
        <w:t>Field Director</w:t>
      </w:r>
      <w:r>
        <w:t xml:space="preserve"> will notify the department of social work </w:t>
      </w:r>
      <w:r w:rsidRPr="03C6133B">
        <w:rPr>
          <w:i/>
          <w:iCs/>
        </w:rPr>
        <w:t>chairperson</w:t>
      </w:r>
      <w:r>
        <w:t xml:space="preserve"> of the plan established to ensure the role of the student competency learning is different and separate from the employment role at the agency. If the CSWE (2022) standard is met, by the revised learning contract to ensure the role of student as learner, student assignments and </w:t>
      </w:r>
      <w:r w:rsidR="00B5518C">
        <w:t>Field</w:t>
      </w:r>
      <w:r w:rsidR="009C3FDD">
        <w:t xml:space="preserve"> </w:t>
      </w:r>
      <w:r>
        <w:t xml:space="preserve">education supervision are not the same as those of the student’s employment, the chairperson will approve the student revised learning contract and plan. </w:t>
      </w:r>
    </w:p>
    <w:p w14:paraId="302337A8" w14:textId="77777777" w:rsidR="00E86764" w:rsidRDefault="00E86764" w:rsidP="00E86764">
      <w:pPr>
        <w:rPr>
          <w:b/>
          <w:bCs/>
          <w:szCs w:val="24"/>
        </w:rPr>
      </w:pPr>
    </w:p>
    <w:p w14:paraId="27756CF9" w14:textId="24480AFC" w:rsidR="00E86764" w:rsidRPr="002618E7" w:rsidRDefault="00E86764" w:rsidP="00E86764">
      <w:pPr>
        <w:rPr>
          <w:b/>
          <w:bCs/>
          <w:szCs w:val="24"/>
        </w:rPr>
      </w:pPr>
      <w:r w:rsidRPr="002618E7">
        <w:rPr>
          <w:b/>
          <w:bCs/>
          <w:szCs w:val="24"/>
        </w:rPr>
        <w:t>Advanced Standing</w:t>
      </w:r>
      <w:r w:rsidR="00525407" w:rsidRPr="002618E7">
        <w:rPr>
          <w:b/>
          <w:bCs/>
          <w:szCs w:val="24"/>
        </w:rPr>
        <w:t xml:space="preserve"> Policy</w:t>
      </w:r>
      <w:r w:rsidRPr="002618E7">
        <w:rPr>
          <w:b/>
          <w:bCs/>
          <w:szCs w:val="24"/>
        </w:rPr>
        <w:t> </w:t>
      </w:r>
    </w:p>
    <w:p w14:paraId="1608811C" w14:textId="77777777" w:rsidR="0053164D" w:rsidRPr="002618E7" w:rsidRDefault="0053164D" w:rsidP="00E86764">
      <w:pPr>
        <w:rPr>
          <w:b/>
          <w:bCs/>
          <w:szCs w:val="24"/>
        </w:rPr>
      </w:pPr>
    </w:p>
    <w:p w14:paraId="4466CB70" w14:textId="2929B644" w:rsidR="0053164D" w:rsidRPr="002618E7" w:rsidRDefault="0053164D" w:rsidP="0053164D">
      <w:pPr>
        <w:pStyle w:val="NormalWeb"/>
        <w:shd w:val="clear" w:color="auto" w:fill="FFFFFF"/>
        <w:spacing w:before="0" w:beforeAutospacing="0" w:after="240" w:afterAutospacing="0"/>
        <w:textAlignment w:val="baseline"/>
        <w:rPr>
          <w:color w:val="0C2340"/>
        </w:rPr>
      </w:pPr>
      <w:r w:rsidRPr="002618E7">
        <w:rPr>
          <w:color w:val="0C2340"/>
        </w:rPr>
        <w:t xml:space="preserve">MSW Advanced Standing program is </w:t>
      </w:r>
      <w:r w:rsidR="008532BF" w:rsidRPr="002618E7">
        <w:rPr>
          <w:color w:val="0C2340"/>
        </w:rPr>
        <w:t>for students</w:t>
      </w:r>
      <w:r w:rsidRPr="002618E7">
        <w:rPr>
          <w:color w:val="0C2340"/>
        </w:rPr>
        <w:t xml:space="preserve"> who have already completed a bachelor’s degree in social work (BSW). To qualify, students must have a BSW conferred from a CSWE-accredited program prior to beginning the MSW Advanced Standing program. </w:t>
      </w:r>
    </w:p>
    <w:p w14:paraId="58893FCB" w14:textId="113F8E8F" w:rsidR="006F55E4" w:rsidRPr="002618E7" w:rsidRDefault="0053164D" w:rsidP="000F350E">
      <w:pPr>
        <w:pStyle w:val="NormalWeb"/>
        <w:shd w:val="clear" w:color="auto" w:fill="FFFFFF"/>
        <w:spacing w:before="0" w:beforeAutospacing="0" w:after="240" w:afterAutospacing="0"/>
        <w:textAlignment w:val="baseline"/>
        <w:rPr>
          <w:color w:val="0C2340"/>
        </w:rPr>
      </w:pPr>
      <w:r w:rsidRPr="002618E7">
        <w:rPr>
          <w:color w:val="0C2340"/>
        </w:rPr>
        <w:lastRenderedPageBreak/>
        <w:t xml:space="preserve">Students complete </w:t>
      </w:r>
      <w:r w:rsidRPr="002618E7">
        <w:t>3</w:t>
      </w:r>
      <w:r w:rsidR="00BD5F96" w:rsidRPr="002618E7">
        <w:t>2</w:t>
      </w:r>
      <w:r w:rsidRPr="002618E7">
        <w:rPr>
          <w:color w:val="0C2340"/>
        </w:rPr>
        <w:t xml:space="preserve"> credits of coursework</w:t>
      </w:r>
      <w:r w:rsidR="00CF1C4A" w:rsidRPr="002618E7">
        <w:rPr>
          <w:color w:val="0C2340"/>
        </w:rPr>
        <w:t xml:space="preserve"> </w:t>
      </w:r>
      <w:r w:rsidR="000C4FBB" w:rsidRPr="002618E7">
        <w:rPr>
          <w:color w:val="0C2340"/>
        </w:rPr>
        <w:t xml:space="preserve">which </w:t>
      </w:r>
      <w:r w:rsidR="00CF1C4A" w:rsidRPr="002618E7">
        <w:rPr>
          <w:color w:val="0C2340"/>
        </w:rPr>
        <w:t xml:space="preserve">is required to </w:t>
      </w:r>
      <w:r w:rsidR="00525407" w:rsidRPr="002618E7">
        <w:rPr>
          <w:color w:val="0C2340"/>
        </w:rPr>
        <w:t xml:space="preserve">obtain the degree. This </w:t>
      </w:r>
      <w:r w:rsidRPr="002618E7">
        <w:rPr>
          <w:color w:val="0C2340"/>
        </w:rPr>
        <w:t>includ</w:t>
      </w:r>
      <w:r w:rsidR="00525407" w:rsidRPr="002618E7">
        <w:rPr>
          <w:color w:val="0C2340"/>
        </w:rPr>
        <w:t>es</w:t>
      </w:r>
      <w:r w:rsidRPr="002618E7">
        <w:rPr>
          <w:color w:val="0C2340"/>
        </w:rPr>
        <w:t xml:space="preserve"> </w:t>
      </w:r>
      <w:r w:rsidR="0092314A">
        <w:rPr>
          <w:color w:val="0C2340"/>
        </w:rPr>
        <w:t>500</w:t>
      </w:r>
      <w:r w:rsidRPr="002618E7">
        <w:rPr>
          <w:color w:val="0C2340"/>
        </w:rPr>
        <w:t xml:space="preserve"> hours of field education. </w:t>
      </w:r>
    </w:p>
    <w:p w14:paraId="76EFD439" w14:textId="3993073B" w:rsidR="00C33648" w:rsidRPr="002618E7" w:rsidRDefault="00525407" w:rsidP="00C33648">
      <w:pPr>
        <w:spacing w:after="146" w:line="240" w:lineRule="auto"/>
        <w:rPr>
          <w:b/>
          <w:bCs/>
        </w:rPr>
      </w:pPr>
      <w:r w:rsidRPr="002618E7">
        <w:rPr>
          <w:b/>
          <w:bCs/>
        </w:rPr>
        <w:t>Life Experience Policy</w:t>
      </w:r>
    </w:p>
    <w:p w14:paraId="61148510" w14:textId="73FF2235" w:rsidR="0085544F" w:rsidRPr="002618E7" w:rsidRDefault="00C33648" w:rsidP="03C6133B">
      <w:pPr>
        <w:spacing w:after="146" w:line="240" w:lineRule="auto"/>
        <w:rPr>
          <w:b/>
          <w:bCs/>
        </w:rPr>
      </w:pPr>
      <w:r w:rsidRPr="002618E7">
        <w:t>Please note that life experience and previous coursework experience</w:t>
      </w:r>
      <w:r w:rsidRPr="002618E7">
        <w:rPr>
          <w:b/>
          <w:bCs/>
        </w:rPr>
        <w:t xml:space="preserve"> </w:t>
      </w:r>
      <w:r w:rsidRPr="002618E7">
        <w:t>CANNOT be used to fulfill course requirements or get credit for courses.  Included in this, life experience cannot be used to meet the requirements of the Field Internships in the program. The Council on Social Work Education Accreditation (2022) mandates that the employment role must be separate from the field education learning experience.  No exceptions will be made to this policy.</w:t>
      </w:r>
    </w:p>
    <w:p w14:paraId="2D8A554B" w14:textId="6F35F03E" w:rsidR="0067263A" w:rsidRPr="002618E7" w:rsidRDefault="0067263A" w:rsidP="03C6133B">
      <w:pPr>
        <w:spacing w:after="146" w:line="240" w:lineRule="auto"/>
        <w:rPr>
          <w:b/>
          <w:bCs/>
        </w:rPr>
      </w:pPr>
      <w:r w:rsidRPr="002618E7">
        <w:rPr>
          <w:b/>
          <w:bCs/>
        </w:rPr>
        <w:t>Social Media</w:t>
      </w:r>
    </w:p>
    <w:p w14:paraId="6722BB8F" w14:textId="77777777" w:rsidR="00207942" w:rsidRDefault="74234E56" w:rsidP="03C6133B">
      <w:pPr>
        <w:spacing w:after="146" w:line="240" w:lineRule="auto"/>
        <w:rPr>
          <w:szCs w:val="24"/>
        </w:rPr>
      </w:pPr>
      <w:r w:rsidRPr="002618E7">
        <w:rPr>
          <w:szCs w:val="24"/>
        </w:rPr>
        <w:t>CCSU-Departm</w:t>
      </w:r>
      <w:r w:rsidRPr="03C6133B">
        <w:rPr>
          <w:szCs w:val="24"/>
        </w:rPr>
        <w:t>ent of Social Work Social Media Overview</w:t>
      </w:r>
    </w:p>
    <w:p w14:paraId="2506726A" w14:textId="239D0E45" w:rsidR="006F55E4" w:rsidRDefault="00207942" w:rsidP="03C6133B">
      <w:pPr>
        <w:spacing w:after="146" w:line="240" w:lineRule="auto"/>
        <w:rPr>
          <w:szCs w:val="24"/>
        </w:rPr>
      </w:pPr>
      <w:r>
        <w:rPr>
          <w:szCs w:val="24"/>
        </w:rPr>
        <w:t>S</w:t>
      </w:r>
      <w:r w:rsidR="74234E56" w:rsidRPr="03C6133B">
        <w:rPr>
          <w:szCs w:val="24"/>
        </w:rPr>
        <w:t xml:space="preserve">ocial media have become integral parts of our lives. While they can support our work and learning, social media posts several challenges for social work students as they work with children, teenagers, and adults in several settings. These challenges have the potential to create serious problems for you and possibly derail your future career. All personal social media sites should be password protected to the extent that there </w:t>
      </w:r>
      <w:proofErr w:type="gramStart"/>
      <w:r w:rsidR="74234E56" w:rsidRPr="03C6133B">
        <w:rPr>
          <w:szCs w:val="24"/>
        </w:rPr>
        <w:t>are</w:t>
      </w:r>
      <w:proofErr w:type="gramEnd"/>
      <w:r w:rsidR="74234E56" w:rsidRPr="03C6133B">
        <w:rPr>
          <w:szCs w:val="24"/>
        </w:rPr>
        <w:t xml:space="preserve"> no way clients can “find you.” </w:t>
      </w:r>
    </w:p>
    <w:p w14:paraId="2F03518E" w14:textId="77777777" w:rsidR="00C73FEA" w:rsidRDefault="00C73FEA" w:rsidP="03C6133B">
      <w:pPr>
        <w:spacing w:after="146" w:line="240" w:lineRule="auto"/>
      </w:pPr>
      <w:r w:rsidRPr="00C73FEA">
        <w:rPr>
          <w:b/>
          <w:bCs/>
        </w:rPr>
        <w:t>The Importance of Professional Conduct</w:t>
      </w:r>
      <w:r>
        <w:t xml:space="preserve"> </w:t>
      </w:r>
    </w:p>
    <w:p w14:paraId="7784E9CC" w14:textId="77777777" w:rsidR="00CA61E3" w:rsidRDefault="00C73FEA" w:rsidP="03C6133B">
      <w:pPr>
        <w:spacing w:after="146" w:line="240" w:lineRule="auto"/>
      </w:pPr>
      <w:r>
        <w:t xml:space="preserve">According to the NASW Code of Ethics1, Social workers should avoid communication with clients using technology (such as social networking sites, online chat, e-mail, text messages, telephone, and video) for personal or non-work-related purposes. </w:t>
      </w:r>
    </w:p>
    <w:p w14:paraId="082E0461" w14:textId="77777777" w:rsidR="00CA61E3" w:rsidRDefault="00C73FEA" w:rsidP="00CA61E3">
      <w:pPr>
        <w:pStyle w:val="ListParagraph"/>
        <w:numPr>
          <w:ilvl w:val="0"/>
          <w:numId w:val="22"/>
        </w:numPr>
        <w:spacing w:after="146" w:line="240" w:lineRule="auto"/>
      </w:pPr>
      <w:r>
        <w:t xml:space="preserve">Social workers should be aware that posting personal information on professional Web sites or other media might cause boundary confusion, inappropriate dual relationships, or harm to clients. </w:t>
      </w:r>
    </w:p>
    <w:p w14:paraId="63029B21" w14:textId="0FB0AEC9" w:rsidR="00C73FEA" w:rsidRDefault="00C73FEA" w:rsidP="00CA61E3">
      <w:pPr>
        <w:pStyle w:val="ListParagraph"/>
        <w:numPr>
          <w:ilvl w:val="0"/>
          <w:numId w:val="22"/>
        </w:numPr>
        <w:spacing w:after="146" w:line="240" w:lineRule="auto"/>
      </w:pPr>
      <w:r>
        <w:t xml:space="preserve">Social workers should be aware that personal affiliations may increase the likelihood that clients may discover the social worker’s presence on Web sites, social media, and other forms of technology. Social workers should be aware that involvement in electronic communication with groups based on race, ethnicity, language, sexual orientation, gender identity or expression, mental or physical ability, religion, immigration status, and other personal affiliations may affect their ability to work effectively with </w:t>
      </w:r>
      <w:r w:rsidR="00207942">
        <w:t>clients</w:t>
      </w:r>
      <w:r>
        <w:t>.</w:t>
      </w:r>
    </w:p>
    <w:p w14:paraId="1867F3D4" w14:textId="77777777" w:rsidR="00207942" w:rsidRPr="00E064A0" w:rsidRDefault="00207942" w:rsidP="00207942">
      <w:pPr>
        <w:spacing w:after="146" w:line="240" w:lineRule="auto"/>
        <w:rPr>
          <w:szCs w:val="24"/>
        </w:rPr>
      </w:pPr>
      <w:r w:rsidRPr="03C6133B">
        <w:rPr>
          <w:szCs w:val="24"/>
        </w:rPr>
        <w:t>The Social Work Department has adopted a social media policy provided upon admission.</w:t>
      </w:r>
    </w:p>
    <w:p w14:paraId="07D6EABB" w14:textId="77777777" w:rsidR="000F350E" w:rsidRDefault="000F350E" w:rsidP="00804F46">
      <w:pPr>
        <w:spacing w:after="12" w:line="240" w:lineRule="auto"/>
        <w:ind w:right="484"/>
        <w:rPr>
          <w:b/>
          <w:szCs w:val="24"/>
        </w:rPr>
      </w:pPr>
    </w:p>
    <w:p w14:paraId="51DBDB05" w14:textId="162796F5" w:rsidR="0055255A" w:rsidRPr="00E064A0" w:rsidRDefault="008D4327" w:rsidP="00804F46">
      <w:pPr>
        <w:spacing w:after="12" w:line="240" w:lineRule="auto"/>
        <w:ind w:right="484"/>
        <w:rPr>
          <w:b/>
          <w:szCs w:val="24"/>
        </w:rPr>
      </w:pPr>
      <w:r w:rsidRPr="00E064A0">
        <w:rPr>
          <w:b/>
          <w:szCs w:val="24"/>
        </w:rPr>
        <w:t xml:space="preserve">In-person </w:t>
      </w:r>
      <w:r w:rsidR="009C0C45" w:rsidRPr="00E064A0">
        <w:rPr>
          <w:b/>
          <w:szCs w:val="24"/>
        </w:rPr>
        <w:t>C</w:t>
      </w:r>
      <w:r w:rsidRPr="00E064A0">
        <w:rPr>
          <w:b/>
          <w:szCs w:val="24"/>
        </w:rPr>
        <w:t xml:space="preserve">ontact </w:t>
      </w:r>
    </w:p>
    <w:p w14:paraId="7D57B8E4" w14:textId="4D3E9D6D" w:rsidR="008D4327" w:rsidRPr="00E064A0" w:rsidRDefault="008D4327" w:rsidP="00804F46">
      <w:pPr>
        <w:spacing w:after="12" w:line="240" w:lineRule="auto"/>
        <w:ind w:right="484"/>
        <w:rPr>
          <w:b/>
          <w:szCs w:val="24"/>
        </w:rPr>
      </w:pPr>
      <w:r w:rsidRPr="00E064A0">
        <w:rPr>
          <w:szCs w:val="24"/>
        </w:rPr>
        <w:t xml:space="preserve">The Council on Social Work Education (CSWE) requires </w:t>
      </w:r>
      <w:r w:rsidR="00905298">
        <w:rPr>
          <w:szCs w:val="24"/>
        </w:rPr>
        <w:t>f</w:t>
      </w:r>
      <w:r w:rsidR="00B5518C">
        <w:rPr>
          <w:szCs w:val="24"/>
        </w:rPr>
        <w:t>ield</w:t>
      </w:r>
      <w:r w:rsidR="009C3FDD">
        <w:rPr>
          <w:szCs w:val="24"/>
        </w:rPr>
        <w:t xml:space="preserve"> </w:t>
      </w:r>
      <w:r w:rsidRPr="00E064A0">
        <w:rPr>
          <w:szCs w:val="24"/>
        </w:rPr>
        <w:t xml:space="preserve">education through “in-person contact.” </w:t>
      </w:r>
      <w:r w:rsidR="00B5518C">
        <w:rPr>
          <w:szCs w:val="24"/>
        </w:rPr>
        <w:t>Field</w:t>
      </w:r>
      <w:r w:rsidR="009C3FDD">
        <w:rPr>
          <w:szCs w:val="24"/>
        </w:rPr>
        <w:t xml:space="preserve"> </w:t>
      </w:r>
      <w:r w:rsidRPr="00E064A0">
        <w:rPr>
          <w:szCs w:val="24"/>
        </w:rPr>
        <w:t>placements are designed to provide students with in-person contact with clients and agency collaboration.</w:t>
      </w:r>
    </w:p>
    <w:p w14:paraId="295CEBF4" w14:textId="77777777" w:rsidR="008D4327" w:rsidRPr="00E064A0" w:rsidRDefault="008D4327" w:rsidP="00804F46">
      <w:pPr>
        <w:spacing w:after="12" w:line="240" w:lineRule="auto"/>
        <w:ind w:right="484"/>
        <w:rPr>
          <w:b/>
          <w:bCs/>
          <w:szCs w:val="24"/>
        </w:rPr>
      </w:pPr>
    </w:p>
    <w:p w14:paraId="6F7C424E" w14:textId="7E6FDE9D" w:rsidR="0055255A" w:rsidRPr="00E064A0" w:rsidRDefault="008D4327" w:rsidP="00804F46">
      <w:pPr>
        <w:spacing w:after="12" w:line="240" w:lineRule="auto"/>
        <w:ind w:right="484"/>
        <w:rPr>
          <w:szCs w:val="24"/>
        </w:rPr>
      </w:pPr>
      <w:r w:rsidRPr="00E064A0">
        <w:rPr>
          <w:b/>
          <w:bCs/>
          <w:szCs w:val="24"/>
        </w:rPr>
        <w:t>Process Recordings</w:t>
      </w:r>
    </w:p>
    <w:p w14:paraId="6CD4C37C" w14:textId="107C9EF1" w:rsidR="008D4327" w:rsidRPr="00E064A0" w:rsidRDefault="008D4327" w:rsidP="03C6133B">
      <w:pPr>
        <w:spacing w:after="12" w:line="240" w:lineRule="auto"/>
        <w:ind w:right="484"/>
      </w:pPr>
      <w:r>
        <w:t xml:space="preserve">All </w:t>
      </w:r>
      <w:r w:rsidR="00905298">
        <w:t>f</w:t>
      </w:r>
      <w:r w:rsidR="00B5518C">
        <w:t>ield</w:t>
      </w:r>
      <w:r w:rsidR="009C3FDD">
        <w:t xml:space="preserve"> </w:t>
      </w:r>
      <w:r>
        <w:t xml:space="preserve">students, regardless of their Specialized Practice Area, are required to write </w:t>
      </w:r>
      <w:r w:rsidR="00125A8A">
        <w:t>several</w:t>
      </w:r>
      <w:r>
        <w:t xml:space="preserve"> process recordings </w:t>
      </w:r>
      <w:r w:rsidR="00125A8A">
        <w:t xml:space="preserve">throughout each </w:t>
      </w:r>
      <w:r>
        <w:t>semester of their generalist</w:t>
      </w:r>
      <w:r w:rsidR="00DB7F6F">
        <w:t>/</w:t>
      </w:r>
      <w:r w:rsidR="00D723B5">
        <w:t>clinical</w:t>
      </w:r>
      <w:r>
        <w:t xml:space="preserve"> </w:t>
      </w:r>
      <w:r w:rsidR="00905298">
        <w:t>f</w:t>
      </w:r>
      <w:r w:rsidR="00B5518C">
        <w:t>ield</w:t>
      </w:r>
      <w:r w:rsidR="009C3FDD">
        <w:t xml:space="preserve"> </w:t>
      </w:r>
      <w:r>
        <w:t xml:space="preserve">experience for the direct service component of their </w:t>
      </w:r>
      <w:r w:rsidR="00905298">
        <w:t>f</w:t>
      </w:r>
      <w:r w:rsidR="00B5518C">
        <w:t>ield</w:t>
      </w:r>
      <w:r w:rsidR="009C3FDD">
        <w:t xml:space="preserve"> </w:t>
      </w:r>
      <w:r>
        <w:t>practice. The Specialized Practice Area requires more process recordings</w:t>
      </w:r>
      <w:r w:rsidR="00B673D6">
        <w:t xml:space="preserve">. </w:t>
      </w:r>
      <w:r w:rsidR="36ABEFF9">
        <w:t>Process recordings are required for some academic course assignments too.</w:t>
      </w:r>
    </w:p>
    <w:p w14:paraId="395C4FB4" w14:textId="77777777" w:rsidR="008D4327" w:rsidRPr="00E064A0" w:rsidRDefault="008D4327" w:rsidP="00804F46">
      <w:pPr>
        <w:spacing w:after="12" w:line="240" w:lineRule="auto"/>
        <w:ind w:right="484"/>
        <w:rPr>
          <w:b/>
          <w:bCs/>
          <w:szCs w:val="24"/>
          <w:highlight w:val="yellow"/>
        </w:rPr>
      </w:pPr>
    </w:p>
    <w:p w14:paraId="004AF287" w14:textId="24BC23E0" w:rsidR="008D4327" w:rsidRPr="00E064A0" w:rsidRDefault="002234D4" w:rsidP="00804F46">
      <w:pPr>
        <w:spacing w:after="12" w:line="240" w:lineRule="auto"/>
        <w:ind w:right="484"/>
        <w:rPr>
          <w:b/>
          <w:bCs/>
          <w:szCs w:val="24"/>
        </w:rPr>
      </w:pPr>
      <w:r w:rsidRPr="00067370">
        <w:rPr>
          <w:b/>
          <w:bCs/>
          <w:szCs w:val="24"/>
        </w:rPr>
        <w:t>Student Malpractice Policy</w:t>
      </w:r>
    </w:p>
    <w:p w14:paraId="127BCC01" w14:textId="22DCCEED" w:rsidR="002234D4" w:rsidRPr="00E064A0" w:rsidRDefault="00067370" w:rsidP="03C6133B">
      <w:pPr>
        <w:spacing w:after="12" w:line="240" w:lineRule="auto"/>
        <w:ind w:right="484"/>
        <w:rPr>
          <w:b/>
          <w:bCs/>
        </w:rPr>
      </w:pPr>
      <w:r>
        <w:t xml:space="preserve">The University arranges professional liability insurance for all matriculated students. This covers our students in the performance of duties as a student intern. This blanket coverage includes the $1,000,000/$5,000,000 limits required by most agencies. Students are only covered by this professional liability insurance for semesters that </w:t>
      </w:r>
      <w:r>
        <w:lastRenderedPageBreak/>
        <w:t xml:space="preserve">they are registered and thus matriculated students. Students who are not registered for </w:t>
      </w:r>
      <w:r w:rsidR="00B5518C">
        <w:t>field</w:t>
      </w:r>
      <w:r>
        <w:t xml:space="preserve"> placement, </w:t>
      </w:r>
      <w:r w:rsidR="00B5518C">
        <w:t>field</w:t>
      </w:r>
      <w:r>
        <w:t xml:space="preserve"> seminar, and the required concurrent classes for a given semester are not permitted by the University to engage in </w:t>
      </w:r>
      <w:r w:rsidR="00B5518C">
        <w:t>field</w:t>
      </w:r>
      <w:r>
        <w:t xml:space="preserve"> education during that semester until such time as they are fully registered and matriculated.  Agencies may deem it prudent to provide additional coverage for students. Any such arrangements are between agencies and students, and do not involve the</w:t>
      </w:r>
      <w:r w:rsidR="00D82FED">
        <w:t xml:space="preserve"> University</w:t>
      </w:r>
      <w:r>
        <w:t>.</w:t>
      </w:r>
    </w:p>
    <w:p w14:paraId="269A6A2D" w14:textId="77777777" w:rsidR="00067370" w:rsidRDefault="00067370" w:rsidP="00804F46">
      <w:pPr>
        <w:spacing w:after="12" w:line="240" w:lineRule="auto"/>
        <w:ind w:right="484"/>
        <w:rPr>
          <w:b/>
          <w:bCs/>
          <w:szCs w:val="24"/>
        </w:rPr>
      </w:pPr>
    </w:p>
    <w:p w14:paraId="713E453E" w14:textId="268DBD0D" w:rsidR="0055255A" w:rsidRPr="00E064A0" w:rsidRDefault="008D4327" w:rsidP="00804F46">
      <w:pPr>
        <w:spacing w:after="12" w:line="240" w:lineRule="auto"/>
        <w:ind w:right="484"/>
        <w:rPr>
          <w:szCs w:val="24"/>
        </w:rPr>
      </w:pPr>
      <w:r w:rsidRPr="00E064A0">
        <w:rPr>
          <w:b/>
          <w:bCs/>
          <w:szCs w:val="24"/>
        </w:rPr>
        <w:t>Home Visit</w:t>
      </w:r>
      <w:r w:rsidR="00B673D6" w:rsidRPr="00E064A0">
        <w:rPr>
          <w:b/>
          <w:bCs/>
          <w:szCs w:val="24"/>
        </w:rPr>
        <w:t>s</w:t>
      </w:r>
      <w:r w:rsidRPr="00E064A0">
        <w:rPr>
          <w:szCs w:val="24"/>
        </w:rPr>
        <w:t xml:space="preserve"> </w:t>
      </w:r>
    </w:p>
    <w:p w14:paraId="5646CF60" w14:textId="3B0ABDA4" w:rsidR="008D4327" w:rsidRPr="00E064A0" w:rsidRDefault="008D4327" w:rsidP="00804F46">
      <w:pPr>
        <w:spacing w:after="12" w:line="240" w:lineRule="auto"/>
        <w:ind w:right="484"/>
        <w:rPr>
          <w:szCs w:val="24"/>
        </w:rPr>
      </w:pPr>
      <w:r w:rsidRPr="00E064A0">
        <w:rPr>
          <w:szCs w:val="24"/>
        </w:rPr>
        <w:t xml:space="preserve">The </w:t>
      </w:r>
      <w:r w:rsidR="00B5518C">
        <w:rPr>
          <w:szCs w:val="24"/>
        </w:rPr>
        <w:t>Field</w:t>
      </w:r>
      <w:r w:rsidR="009C3FDD">
        <w:rPr>
          <w:szCs w:val="24"/>
        </w:rPr>
        <w:t xml:space="preserve"> </w:t>
      </w:r>
      <w:r w:rsidRPr="00E064A0">
        <w:rPr>
          <w:szCs w:val="24"/>
        </w:rPr>
        <w:t xml:space="preserve">agency should provide safety orientation to students engaging in home visits. Policies and procedures will vary in different agency settings. Students should only be asked to make home visits to residences known to have a </w:t>
      </w:r>
      <w:r w:rsidR="002E1D4C" w:rsidRPr="00E064A0">
        <w:rPr>
          <w:szCs w:val="24"/>
        </w:rPr>
        <w:t>low risk</w:t>
      </w:r>
      <w:r w:rsidRPr="00E064A0">
        <w:rPr>
          <w:szCs w:val="24"/>
        </w:rPr>
        <w:t xml:space="preserve"> to personal safety. If there is any question or concern about safety, the student should only be asked to visit the home with another person qualified to handle any difficult situation that could arise.</w:t>
      </w:r>
    </w:p>
    <w:p w14:paraId="3F0F762C" w14:textId="77777777" w:rsidR="00B83F77" w:rsidRPr="00E064A0" w:rsidRDefault="00B83F77" w:rsidP="00804F46">
      <w:pPr>
        <w:spacing w:after="12" w:line="240" w:lineRule="auto"/>
        <w:ind w:right="484"/>
        <w:rPr>
          <w:szCs w:val="24"/>
        </w:rPr>
      </w:pPr>
    </w:p>
    <w:p w14:paraId="1C583FC8" w14:textId="51F1D782" w:rsidR="008D4180" w:rsidRPr="00E064A0" w:rsidRDefault="00B5518C" w:rsidP="00804F46">
      <w:pPr>
        <w:spacing w:line="240" w:lineRule="auto"/>
        <w:ind w:right="501"/>
        <w:rPr>
          <w:b/>
          <w:bCs/>
          <w:szCs w:val="24"/>
        </w:rPr>
      </w:pPr>
      <w:r>
        <w:rPr>
          <w:b/>
          <w:bCs/>
          <w:szCs w:val="24"/>
        </w:rPr>
        <w:t>Field</w:t>
      </w:r>
      <w:r w:rsidR="009C3FDD">
        <w:rPr>
          <w:b/>
          <w:bCs/>
          <w:szCs w:val="24"/>
        </w:rPr>
        <w:t xml:space="preserve"> </w:t>
      </w:r>
      <w:r w:rsidR="004B484E" w:rsidRPr="00E064A0">
        <w:rPr>
          <w:b/>
          <w:bCs/>
          <w:szCs w:val="24"/>
        </w:rPr>
        <w:t>Related Expenses</w:t>
      </w:r>
    </w:p>
    <w:p w14:paraId="758E87C4" w14:textId="76E56150" w:rsidR="008D4327" w:rsidRPr="00E064A0" w:rsidRDefault="006E603E" w:rsidP="03C6133B">
      <w:pPr>
        <w:spacing w:line="240" w:lineRule="auto"/>
        <w:ind w:right="501"/>
      </w:pPr>
      <w:r>
        <w:t>Students</w:t>
      </w:r>
      <w:r w:rsidR="00C8407B">
        <w:t xml:space="preserve"> are </w:t>
      </w:r>
      <w:r w:rsidR="00C373BE">
        <w:t xml:space="preserve">responsible for their own transportation cost to and from the agency and may be required to pay for parking. Agency are expected to reimburse students for travel expenses incurred through the </w:t>
      </w:r>
      <w:r w:rsidR="00B5518C">
        <w:t>field</w:t>
      </w:r>
      <w:r w:rsidR="00C373BE">
        <w:t xml:space="preserve"> assignments.</w:t>
      </w:r>
      <w:r w:rsidR="007F68FC">
        <w:t xml:space="preserve"> </w:t>
      </w:r>
      <w:r w:rsidR="00B5518C">
        <w:t>Field</w:t>
      </w:r>
      <w:r w:rsidR="009C3FDD">
        <w:t xml:space="preserve"> </w:t>
      </w:r>
      <w:r w:rsidR="009435B4">
        <w:t xml:space="preserve">placements may </w:t>
      </w:r>
      <w:r w:rsidR="00A31677">
        <w:t>require</w:t>
      </w:r>
      <w:r w:rsidR="007F68FC">
        <w:t xml:space="preserve"> background checks</w:t>
      </w:r>
      <w:r w:rsidR="00D947A7">
        <w:t>,</w:t>
      </w:r>
      <w:r w:rsidR="007F68FC">
        <w:t xml:space="preserve"> immunizations</w:t>
      </w:r>
      <w:r w:rsidR="00A80694">
        <w:t>, drug screen, physicals, etc</w:t>
      </w:r>
      <w:r w:rsidR="350622CE">
        <w:t>. Students</w:t>
      </w:r>
      <w:r w:rsidR="00F37213">
        <w:t xml:space="preserve"> are required to pay for </w:t>
      </w:r>
      <w:r w:rsidR="00A31677">
        <w:t>this cost.</w:t>
      </w:r>
      <w:r w:rsidR="00A80694">
        <w:t xml:space="preserve"> C</w:t>
      </w:r>
      <w:r w:rsidR="00A31677">
        <w:t>C</w:t>
      </w:r>
      <w:r w:rsidR="00A80694">
        <w:t xml:space="preserve">SU </w:t>
      </w:r>
      <w:r w:rsidR="00A31677">
        <w:t xml:space="preserve">and the Social Work Program </w:t>
      </w:r>
      <w:r w:rsidR="00A80694">
        <w:t>do not pay for these checks.</w:t>
      </w:r>
    </w:p>
    <w:p w14:paraId="2AE9A227" w14:textId="77777777" w:rsidR="00EF5D40" w:rsidRPr="00E064A0" w:rsidRDefault="00EF5D40" w:rsidP="00804F46">
      <w:pPr>
        <w:spacing w:line="240" w:lineRule="auto"/>
        <w:ind w:right="501"/>
        <w:rPr>
          <w:b/>
          <w:bCs/>
          <w:szCs w:val="24"/>
        </w:rPr>
      </w:pPr>
    </w:p>
    <w:p w14:paraId="1C86E05F" w14:textId="30910E9D" w:rsidR="008D4180" w:rsidRPr="00E064A0" w:rsidRDefault="00EF5D40" w:rsidP="00804F46">
      <w:pPr>
        <w:spacing w:line="240" w:lineRule="auto"/>
        <w:ind w:right="501"/>
        <w:rPr>
          <w:b/>
          <w:bCs/>
          <w:szCs w:val="24"/>
        </w:rPr>
      </w:pPr>
      <w:r w:rsidRPr="00E064A0">
        <w:rPr>
          <w:b/>
          <w:bCs/>
          <w:szCs w:val="24"/>
        </w:rPr>
        <w:t xml:space="preserve">Time to Travel to </w:t>
      </w:r>
      <w:r w:rsidR="00796DF5">
        <w:rPr>
          <w:b/>
          <w:bCs/>
          <w:szCs w:val="24"/>
        </w:rPr>
        <w:t>Field</w:t>
      </w:r>
    </w:p>
    <w:p w14:paraId="3F54682E" w14:textId="3A2AAD5F" w:rsidR="00EF5D40" w:rsidRPr="00E064A0" w:rsidRDefault="00D86A70" w:rsidP="00804F46">
      <w:pPr>
        <w:spacing w:line="240" w:lineRule="auto"/>
        <w:ind w:right="501"/>
        <w:rPr>
          <w:szCs w:val="24"/>
        </w:rPr>
      </w:pPr>
      <w:r w:rsidRPr="00E064A0">
        <w:rPr>
          <w:szCs w:val="24"/>
        </w:rPr>
        <w:t xml:space="preserve">Travel time to and from </w:t>
      </w:r>
      <w:r w:rsidR="00A50467">
        <w:rPr>
          <w:szCs w:val="24"/>
        </w:rPr>
        <w:t>f</w:t>
      </w:r>
      <w:r w:rsidR="00B5518C">
        <w:rPr>
          <w:szCs w:val="24"/>
        </w:rPr>
        <w:t>ield</w:t>
      </w:r>
      <w:r w:rsidR="009C3FDD">
        <w:rPr>
          <w:szCs w:val="24"/>
        </w:rPr>
        <w:t xml:space="preserve"> </w:t>
      </w:r>
      <w:r w:rsidRPr="00E064A0">
        <w:rPr>
          <w:szCs w:val="24"/>
        </w:rPr>
        <w:t xml:space="preserve">is not counted towards the required hours of your </w:t>
      </w:r>
      <w:r w:rsidR="00A50467">
        <w:rPr>
          <w:szCs w:val="24"/>
        </w:rPr>
        <w:t>f</w:t>
      </w:r>
      <w:r w:rsidR="00B5518C">
        <w:rPr>
          <w:szCs w:val="24"/>
        </w:rPr>
        <w:t>ield</w:t>
      </w:r>
      <w:r w:rsidR="009C3FDD">
        <w:rPr>
          <w:szCs w:val="24"/>
        </w:rPr>
        <w:t xml:space="preserve"> </w:t>
      </w:r>
      <w:r w:rsidRPr="00E064A0">
        <w:rPr>
          <w:szCs w:val="24"/>
        </w:rPr>
        <w:t>experience.</w:t>
      </w:r>
    </w:p>
    <w:p w14:paraId="38A33E47" w14:textId="77777777" w:rsidR="00146B3D" w:rsidRPr="00E064A0" w:rsidRDefault="00146B3D" w:rsidP="00146B3D">
      <w:pPr>
        <w:pStyle w:val="Heading2"/>
        <w:spacing w:before="39"/>
        <w:rPr>
          <w:highlight w:val="yellow"/>
        </w:rPr>
      </w:pPr>
    </w:p>
    <w:p w14:paraId="2379EBEA" w14:textId="1E484423" w:rsidR="00755F8F" w:rsidRDefault="00276F6D" w:rsidP="00276F6D">
      <w:r w:rsidRPr="13A9C008">
        <w:rPr>
          <w:b/>
        </w:rPr>
        <w:t xml:space="preserve">CCSU </w:t>
      </w:r>
      <w:r w:rsidR="18D01C43" w:rsidRPr="13A9C008">
        <w:rPr>
          <w:b/>
        </w:rPr>
        <w:t xml:space="preserve">Academic Misconduct </w:t>
      </w:r>
      <w:r w:rsidRPr="13A9C008">
        <w:rPr>
          <w:b/>
        </w:rPr>
        <w:t>Policy</w:t>
      </w:r>
      <w:r>
        <w:t xml:space="preserve">: </w:t>
      </w:r>
    </w:p>
    <w:p w14:paraId="4A395F20" w14:textId="77777777" w:rsidR="00755F8F" w:rsidRDefault="00755F8F" w:rsidP="00276F6D"/>
    <w:p w14:paraId="619CC2E2" w14:textId="0CBA6364" w:rsidR="00755F8F" w:rsidRPr="00B37E0B" w:rsidRDefault="00276F6D" w:rsidP="00276F6D">
      <w:pPr>
        <w:pStyle w:val="ListParagraph"/>
        <w:numPr>
          <w:ilvl w:val="0"/>
          <w:numId w:val="2"/>
        </w:numPr>
        <w:rPr>
          <w:color w:val="000000" w:themeColor="text1"/>
          <w:szCs w:val="24"/>
        </w:rPr>
      </w:pPr>
      <w:r w:rsidRPr="03C6133B">
        <w:rPr>
          <w:color w:val="auto"/>
        </w:rPr>
        <w:t>Utilizing artificial intelligence (AI) tools (</w:t>
      </w:r>
      <w:r w:rsidR="798232F9" w:rsidRPr="03C6133B">
        <w:rPr>
          <w:color w:val="auto"/>
        </w:rPr>
        <w:t>e.g.,</w:t>
      </w:r>
      <w:r w:rsidRPr="03C6133B">
        <w:rPr>
          <w:color w:val="auto"/>
        </w:rPr>
        <w:t xml:space="preserve"> ChatGPT, </w:t>
      </w:r>
      <w:proofErr w:type="spellStart"/>
      <w:r w:rsidRPr="03C6133B">
        <w:rPr>
          <w:color w:val="auto"/>
        </w:rPr>
        <w:t>PhotoMath</w:t>
      </w:r>
      <w:proofErr w:type="spellEnd"/>
      <w:r w:rsidRPr="03C6133B">
        <w:rPr>
          <w:color w:val="auto"/>
        </w:rPr>
        <w:t>) during an exam to answer questions (multiple choice or short / long response questions) </w:t>
      </w:r>
    </w:p>
    <w:p w14:paraId="054D04E5" w14:textId="77777777" w:rsidR="00B37E0B" w:rsidRPr="00B37E0B" w:rsidRDefault="00B37E0B" w:rsidP="00B37E0B">
      <w:pPr>
        <w:pStyle w:val="ListParagraph"/>
        <w:ind w:firstLine="0"/>
        <w:rPr>
          <w:color w:val="000000" w:themeColor="text1"/>
          <w:szCs w:val="24"/>
        </w:rPr>
      </w:pPr>
    </w:p>
    <w:p w14:paraId="39AD46AC" w14:textId="21875453" w:rsidR="001E63B3" w:rsidRPr="001E63B3" w:rsidRDefault="00755F8F" w:rsidP="03C6133B">
      <w:pPr>
        <w:pStyle w:val="ListParagraph"/>
        <w:numPr>
          <w:ilvl w:val="0"/>
          <w:numId w:val="2"/>
        </w:numPr>
        <w:shd w:val="clear" w:color="auto" w:fill="FFFFFF" w:themeFill="background1"/>
        <w:spacing w:before="100" w:beforeAutospacing="1" w:after="100" w:afterAutospacing="1" w:line="240" w:lineRule="auto"/>
        <w:ind w:right="0"/>
        <w:rPr>
          <w:color w:val="000000" w:themeColor="text1"/>
          <w:szCs w:val="24"/>
        </w:rPr>
      </w:pPr>
      <w:r w:rsidRPr="03C6133B">
        <w:rPr>
          <w:color w:val="auto"/>
        </w:rPr>
        <w:t xml:space="preserve">Submission of output generated by AI tools as one’s own for academic </w:t>
      </w:r>
      <w:r w:rsidR="001E63B3" w:rsidRPr="03C6133B">
        <w:rPr>
          <w:color w:val="auto"/>
        </w:rPr>
        <w:t>evaluation.</w:t>
      </w:r>
      <w:r w:rsidRPr="03C6133B">
        <w:rPr>
          <w:color w:val="auto"/>
        </w:rPr>
        <w:t> </w:t>
      </w:r>
    </w:p>
    <w:p w14:paraId="477D15BE" w14:textId="77777777" w:rsidR="001E63B3" w:rsidRPr="001E63B3" w:rsidRDefault="001E63B3" w:rsidP="001E63B3">
      <w:pPr>
        <w:pStyle w:val="ListParagraph"/>
        <w:rPr>
          <w:color w:val="auto"/>
        </w:rPr>
      </w:pPr>
    </w:p>
    <w:p w14:paraId="7DE366F8" w14:textId="51C4EFFA" w:rsidR="001E63B3" w:rsidRPr="001E63B3" w:rsidRDefault="001E63B3" w:rsidP="03C6133B">
      <w:pPr>
        <w:pStyle w:val="ListParagraph"/>
        <w:numPr>
          <w:ilvl w:val="0"/>
          <w:numId w:val="2"/>
        </w:numPr>
        <w:shd w:val="clear" w:color="auto" w:fill="FFFFFF" w:themeFill="background1"/>
        <w:spacing w:before="100" w:beforeAutospacing="1" w:after="100" w:afterAutospacing="1" w:line="240" w:lineRule="auto"/>
        <w:ind w:right="0"/>
        <w:rPr>
          <w:color w:val="000000" w:themeColor="text1"/>
          <w:szCs w:val="24"/>
        </w:rPr>
      </w:pPr>
      <w:r w:rsidRPr="03C6133B">
        <w:rPr>
          <w:color w:val="auto"/>
        </w:rPr>
        <w:t>Copying information from other sources (including AI tools) and submitting it as one's own work.</w:t>
      </w:r>
    </w:p>
    <w:p w14:paraId="17F22B69" w14:textId="77777777" w:rsidR="001E63B3" w:rsidRPr="001E63B3" w:rsidRDefault="001E63B3" w:rsidP="03C6133B">
      <w:pPr>
        <w:pStyle w:val="ListParagraph"/>
        <w:rPr>
          <w:color w:val="auto"/>
        </w:rPr>
      </w:pPr>
    </w:p>
    <w:p w14:paraId="39DCC704" w14:textId="4A2579F4" w:rsidR="00276F6D" w:rsidRDefault="001E63B3" w:rsidP="03C6133B">
      <w:pPr>
        <w:pStyle w:val="ListParagraph"/>
        <w:numPr>
          <w:ilvl w:val="0"/>
          <w:numId w:val="2"/>
        </w:numPr>
        <w:shd w:val="clear" w:color="auto" w:fill="FFFFFF" w:themeFill="background1"/>
        <w:spacing w:before="100" w:beforeAutospacing="1" w:after="100" w:afterAutospacing="1" w:line="240" w:lineRule="auto"/>
        <w:ind w:right="0"/>
        <w:rPr>
          <w:color w:val="000000" w:themeColor="text1"/>
          <w:szCs w:val="24"/>
        </w:rPr>
      </w:pPr>
      <w:r w:rsidRPr="03C6133B">
        <w:rPr>
          <w:color w:val="auto"/>
        </w:rPr>
        <w:t>Utilizing AI generated texts without citation.  </w:t>
      </w:r>
    </w:p>
    <w:p w14:paraId="3AB9A62B" w14:textId="77777777" w:rsidR="00703FDF" w:rsidRPr="00703FDF" w:rsidRDefault="00703FDF" w:rsidP="00703FDF">
      <w:pPr>
        <w:pStyle w:val="ListParagraph"/>
        <w:rPr>
          <w:color w:val="333333"/>
        </w:rPr>
      </w:pPr>
    </w:p>
    <w:p w14:paraId="539CFD0D" w14:textId="4489EFBD" w:rsidR="00703FDF" w:rsidRPr="00496EDD" w:rsidRDefault="000C7796" w:rsidP="00496EDD">
      <w:pPr>
        <w:pStyle w:val="ListParagraph"/>
        <w:shd w:val="clear" w:color="auto" w:fill="FFFFFF" w:themeFill="background1"/>
        <w:spacing w:before="100" w:beforeAutospacing="1" w:after="100" w:afterAutospacing="1" w:line="240" w:lineRule="auto"/>
        <w:ind w:right="0" w:firstLine="0"/>
        <w:rPr>
          <w:color w:val="000000" w:themeColor="text1"/>
          <w:szCs w:val="24"/>
          <w:highlight w:val="green"/>
        </w:rPr>
      </w:pPr>
      <w:hyperlink r:id="rId30" w:anchor="defined" w:history="1">
        <w:r w:rsidRPr="00AC3C77">
          <w:rPr>
            <w:rStyle w:val="Hyperlink"/>
          </w:rPr>
          <w:t>https://www.ccsu.edu/academicIntegrity/what-academic-misconduct#defined</w:t>
        </w:r>
      </w:hyperlink>
    </w:p>
    <w:p w14:paraId="0AF75926" w14:textId="50363F15" w:rsidR="008D4180" w:rsidRPr="00E064A0" w:rsidRDefault="008D4327" w:rsidP="00804F46">
      <w:pPr>
        <w:spacing w:line="240" w:lineRule="auto"/>
        <w:ind w:right="501"/>
        <w:rPr>
          <w:szCs w:val="24"/>
        </w:rPr>
      </w:pPr>
      <w:r w:rsidRPr="00E064A0">
        <w:rPr>
          <w:b/>
          <w:bCs/>
          <w:szCs w:val="24"/>
        </w:rPr>
        <w:t>Professionalism</w:t>
      </w:r>
    </w:p>
    <w:p w14:paraId="77FB5606" w14:textId="043EF655" w:rsidR="008D4327" w:rsidRPr="00E064A0" w:rsidRDefault="008D4327" w:rsidP="00804F46">
      <w:pPr>
        <w:spacing w:line="240" w:lineRule="auto"/>
        <w:ind w:right="501"/>
      </w:pPr>
      <w:r>
        <w:t xml:space="preserve">Student professional behavior is an important part of their commitment to becoming a social worker. Students Pre-Social Work and Social Work majors are expected to adhere to the professional performance standard of the profession throughout their academic journey. These include the National Association of Social Workers (NASW) Code of Ethics (2021) and the NASW Indicators for the Achievement of Cultural Competence in Social Work Practice (2007). Therefore, in both the classroom and </w:t>
      </w:r>
      <w:r w:rsidR="00796DF5">
        <w:t>field</w:t>
      </w:r>
      <w:r w:rsidR="0A75926D">
        <w:t>,</w:t>
      </w:r>
      <w:r>
        <w:t xml:space="preserve"> students are expected to act professionally, including promptness, class attendance, and respect for diverse opinions </w:t>
      </w:r>
      <w:r w:rsidR="0A75926D">
        <w:t>and</w:t>
      </w:r>
      <w:r>
        <w:t xml:space="preserve"> tolerance for differences. “Therefore, cultural competence in social work practice implies a heightened consciousness of how clients experience their uniqueness and deal with their differences and similarities within a larger context. The achievement of cultural competence is an ongoing process,” (NASW 2007 p. 8). </w:t>
      </w:r>
    </w:p>
    <w:p w14:paraId="530A8369" w14:textId="77777777" w:rsidR="00845869" w:rsidRDefault="00845869" w:rsidP="00804F46">
      <w:pPr>
        <w:spacing w:after="12" w:line="240" w:lineRule="auto"/>
        <w:ind w:right="484"/>
        <w:rPr>
          <w:b/>
          <w:szCs w:val="24"/>
        </w:rPr>
      </w:pPr>
    </w:p>
    <w:p w14:paraId="36FF0C61" w14:textId="77777777" w:rsidR="000168B9" w:rsidRDefault="000168B9" w:rsidP="00804F46">
      <w:pPr>
        <w:spacing w:after="12" w:line="240" w:lineRule="auto"/>
        <w:ind w:right="484"/>
        <w:rPr>
          <w:b/>
          <w:szCs w:val="24"/>
        </w:rPr>
      </w:pPr>
    </w:p>
    <w:p w14:paraId="73808C0C" w14:textId="77777777" w:rsidR="000168B9" w:rsidRPr="00E064A0" w:rsidRDefault="000168B9" w:rsidP="00804F46">
      <w:pPr>
        <w:spacing w:after="12" w:line="240" w:lineRule="auto"/>
        <w:ind w:right="484"/>
        <w:rPr>
          <w:b/>
          <w:szCs w:val="24"/>
        </w:rPr>
      </w:pPr>
    </w:p>
    <w:p w14:paraId="002813B1" w14:textId="77777777" w:rsidR="008D4180" w:rsidRPr="00E064A0" w:rsidRDefault="008D4327" w:rsidP="00804F46">
      <w:pPr>
        <w:spacing w:after="12" w:line="240" w:lineRule="auto"/>
        <w:ind w:right="484"/>
        <w:rPr>
          <w:b/>
        </w:rPr>
      </w:pPr>
      <w:r w:rsidRPr="51AAD8AA">
        <w:rPr>
          <w:b/>
        </w:rPr>
        <w:lastRenderedPageBreak/>
        <w:t>Accommodations</w:t>
      </w:r>
    </w:p>
    <w:p w14:paraId="229626AB" w14:textId="50C747BC" w:rsidR="005224F8" w:rsidRPr="001A28AE" w:rsidRDefault="008D4327" w:rsidP="00804F46">
      <w:pPr>
        <w:spacing w:after="12" w:line="240" w:lineRule="auto"/>
        <w:ind w:right="484"/>
        <w:rPr>
          <w:b/>
        </w:rPr>
      </w:pPr>
      <w:r w:rsidRPr="779C2945">
        <w:rPr>
          <w:color w:val="auto"/>
        </w:rPr>
        <w:t xml:space="preserve">If you are a student with a documented disability, and would like to request academic </w:t>
      </w:r>
      <w:r w:rsidR="1A192D80" w:rsidRPr="779C2945">
        <w:rPr>
          <w:color w:val="auto"/>
        </w:rPr>
        <w:t>accommodation</w:t>
      </w:r>
      <w:r w:rsidRPr="779C2945">
        <w:rPr>
          <w:color w:val="auto"/>
        </w:rPr>
        <w:t xml:space="preserve">, you are encouraged to contact Student Disability Services (SDS) at 860-832-1952, or email </w:t>
      </w:r>
      <w:hyperlink r:id="rId31">
        <w:r w:rsidRPr="779C2945">
          <w:rPr>
            <w:color w:val="auto"/>
            <w:u w:val="single"/>
          </w:rPr>
          <w:t>disabilityservices@ccsu.edu.</w:t>
        </w:r>
      </w:hyperlink>
      <w:r w:rsidRPr="779C2945">
        <w:rPr>
          <w:color w:val="auto"/>
          <w:u w:val="single"/>
        </w:rPr>
        <w:t xml:space="preserve"> </w:t>
      </w:r>
      <w:r w:rsidRPr="779C2945">
        <w:rPr>
          <w:color w:val="auto"/>
        </w:rPr>
        <w:t>Located Willard/</w:t>
      </w:r>
      <w:r w:rsidR="00983E34" w:rsidRPr="779C2945">
        <w:rPr>
          <w:color w:val="auto"/>
        </w:rPr>
        <w:t>DiLoreto</w:t>
      </w:r>
      <w:r w:rsidRPr="779C2945">
        <w:rPr>
          <w:color w:val="auto"/>
        </w:rPr>
        <w:t xml:space="preserve"> W201. Please visit the SDS website at http://www.ccsu.edu/sds/ to download an</w:t>
      </w:r>
      <w:r w:rsidRPr="3E1C734D">
        <w:rPr>
          <w:rFonts w:eastAsia="Calibri"/>
          <w:color w:val="auto"/>
          <w:u w:val="single"/>
        </w:rPr>
        <w:t>​</w:t>
      </w:r>
      <w:r w:rsidRPr="779C2945">
        <w:rPr>
          <w:color w:val="auto"/>
        </w:rPr>
        <w:t xml:space="preserve"> Intake form and documentation requirements. Temporary impairments may also qualify for </w:t>
      </w:r>
      <w:r w:rsidR="706E38F5" w:rsidRPr="515EF14F">
        <w:rPr>
          <w:color w:val="auto"/>
        </w:rPr>
        <w:t>accommodation</w:t>
      </w:r>
      <w:r w:rsidRPr="51AAD8AA">
        <w:rPr>
          <w:color w:val="auto"/>
        </w:rPr>
        <w:t>. Central Connecticut State University provides reasonable accommodations in</w:t>
      </w:r>
      <w:r w:rsidRPr="3E1C734D">
        <w:rPr>
          <w:rFonts w:eastAsia="Calibri"/>
          <w:color w:val="auto"/>
        </w:rPr>
        <w:t xml:space="preserve">​ </w:t>
      </w:r>
      <w:r w:rsidRPr="51AAD8AA">
        <w:rPr>
          <w:color w:val="auto"/>
        </w:rPr>
        <w:t xml:space="preserve">accordance with the Americans with Disabilities Act and Section 504 of the Rehabilitation Act for students with documented disabilities on an individualized basis. </w:t>
      </w:r>
    </w:p>
    <w:p w14:paraId="051CF334" w14:textId="77777777" w:rsidR="005224F8" w:rsidRPr="001A28AE" w:rsidRDefault="005224F8" w:rsidP="00804F46">
      <w:pPr>
        <w:spacing w:after="0" w:line="240" w:lineRule="auto"/>
        <w:rPr>
          <w:color w:val="auto"/>
        </w:rPr>
      </w:pPr>
    </w:p>
    <w:p w14:paraId="0657576C" w14:textId="5BB719F7" w:rsidR="008D4180" w:rsidRPr="00D82FED" w:rsidRDefault="008D4327" w:rsidP="00804F46">
      <w:pPr>
        <w:spacing w:after="0" w:line="240" w:lineRule="auto"/>
        <w:rPr>
          <w:b/>
        </w:rPr>
      </w:pPr>
      <w:r w:rsidRPr="51AAD8AA">
        <w:rPr>
          <w:b/>
        </w:rPr>
        <w:t xml:space="preserve">Number of </w:t>
      </w:r>
      <w:r w:rsidR="001D0C08">
        <w:rPr>
          <w:b/>
        </w:rPr>
        <w:t>F</w:t>
      </w:r>
      <w:r w:rsidR="00B5518C">
        <w:rPr>
          <w:b/>
        </w:rPr>
        <w:t>ield</w:t>
      </w:r>
      <w:r w:rsidR="009C3FDD">
        <w:rPr>
          <w:b/>
        </w:rPr>
        <w:t xml:space="preserve"> </w:t>
      </w:r>
      <w:r w:rsidR="00B83F77" w:rsidRPr="51AAD8AA">
        <w:rPr>
          <w:b/>
        </w:rPr>
        <w:t>P</w:t>
      </w:r>
      <w:r w:rsidR="005224F8" w:rsidRPr="51AAD8AA">
        <w:rPr>
          <w:b/>
        </w:rPr>
        <w:t>lacements</w:t>
      </w:r>
    </w:p>
    <w:p w14:paraId="08ED3E70" w14:textId="4B11C110" w:rsidR="005224F8" w:rsidRPr="00D82FED" w:rsidRDefault="2E4BCA1B" w:rsidP="00804F46">
      <w:pPr>
        <w:spacing w:after="0" w:line="240" w:lineRule="auto"/>
      </w:pPr>
      <w:r w:rsidRPr="75C4B041">
        <w:t>Students</w:t>
      </w:r>
      <w:r w:rsidR="005224F8" w:rsidRPr="51AAD8AA">
        <w:t xml:space="preserve"> will be referred to a </w:t>
      </w:r>
      <w:r w:rsidR="001D0C08">
        <w:t>f</w:t>
      </w:r>
      <w:r w:rsidR="00B5518C">
        <w:t>ield</w:t>
      </w:r>
      <w:r w:rsidR="009C3FDD">
        <w:t xml:space="preserve"> </w:t>
      </w:r>
      <w:r w:rsidR="005224F8" w:rsidRPr="51AAD8AA">
        <w:t xml:space="preserve">agency which they will contact for an interview and confirmed </w:t>
      </w:r>
      <w:r w:rsidR="002E1D4C" w:rsidRPr="51AAD8AA">
        <w:t>placement.</w:t>
      </w:r>
      <w:r w:rsidR="002E1D4C" w:rsidRPr="51AAD8AA">
        <w:rPr>
          <w:b/>
        </w:rPr>
        <w:t xml:space="preserve"> </w:t>
      </w:r>
      <w:r w:rsidR="002E1D4C" w:rsidRPr="51AAD8AA">
        <w:t>A</w:t>
      </w:r>
      <w:r w:rsidR="005224F8" w:rsidRPr="51AAD8AA">
        <w:t xml:space="preserve"> maximum of</w:t>
      </w:r>
      <w:r w:rsidR="005224F8" w:rsidRPr="51AAD8AA">
        <w:rPr>
          <w:color w:val="auto"/>
        </w:rPr>
        <w:t xml:space="preserve"> </w:t>
      </w:r>
      <w:r w:rsidR="005224F8" w:rsidRPr="51AAD8AA">
        <w:rPr>
          <w:b/>
          <w:color w:val="auto"/>
          <w:u w:val="single"/>
        </w:rPr>
        <w:t>two</w:t>
      </w:r>
      <w:r w:rsidR="005224F8" w:rsidRPr="51AAD8AA">
        <w:t xml:space="preserve"> </w:t>
      </w:r>
      <w:r w:rsidR="001D0C08">
        <w:t>f</w:t>
      </w:r>
      <w:r w:rsidR="00B5518C">
        <w:t>ield</w:t>
      </w:r>
      <w:r w:rsidR="009C3FDD">
        <w:t xml:space="preserve"> </w:t>
      </w:r>
      <w:r w:rsidR="005224F8" w:rsidRPr="51AAD8AA">
        <w:t xml:space="preserve">placement referrals will be made by the </w:t>
      </w:r>
      <w:r w:rsidR="0066324C">
        <w:t>Field Director</w:t>
      </w:r>
      <w:r w:rsidR="00411628" w:rsidRPr="51AAD8AA">
        <w:t xml:space="preserve"> if needed</w:t>
      </w:r>
      <w:r w:rsidR="002E1D4C" w:rsidRPr="51AAD8AA">
        <w:t>.</w:t>
      </w:r>
      <w:r w:rsidR="005224F8" w:rsidRPr="51AAD8AA">
        <w:t xml:space="preserve"> </w:t>
      </w:r>
    </w:p>
    <w:p w14:paraId="76473695" w14:textId="77777777" w:rsidR="00E522DA" w:rsidRPr="00D82FED" w:rsidRDefault="00E522DA" w:rsidP="00E479AC">
      <w:pPr>
        <w:spacing w:after="0" w:line="240" w:lineRule="auto"/>
        <w:rPr>
          <w:b/>
          <w:bCs/>
          <w:szCs w:val="24"/>
        </w:rPr>
      </w:pPr>
    </w:p>
    <w:p w14:paraId="75B42944" w14:textId="164A2EE2" w:rsidR="009612BA" w:rsidRPr="00D82FED" w:rsidRDefault="618A5DD3" w:rsidP="00E479AC">
      <w:pPr>
        <w:spacing w:after="0" w:line="240" w:lineRule="auto"/>
      </w:pPr>
      <w:r w:rsidRPr="03C6133B">
        <w:rPr>
          <w:b/>
          <w:bCs/>
        </w:rPr>
        <w:t xml:space="preserve">CCSU </w:t>
      </w:r>
      <w:r w:rsidR="009612BA" w:rsidRPr="03C6133B">
        <w:rPr>
          <w:b/>
          <w:bCs/>
        </w:rPr>
        <w:t>Grading Policy</w:t>
      </w:r>
    </w:p>
    <w:p w14:paraId="65644ED2" w14:textId="4ED0693E" w:rsidR="009612BA" w:rsidRPr="00D82FED" w:rsidRDefault="009612BA" w:rsidP="009612BA">
      <w:pPr>
        <w:pStyle w:val="Default"/>
      </w:pPr>
      <w:r w:rsidRPr="00D82FED">
        <w:t xml:space="preserve">Letter grades are awarded for all MSW courses </w:t>
      </w:r>
      <w:proofErr w:type="gramStart"/>
      <w:r w:rsidRPr="00D82FED">
        <w:t>with the exception of</w:t>
      </w:r>
      <w:proofErr w:type="gramEnd"/>
      <w:r w:rsidRPr="00D82FED">
        <w:t xml:space="preserve"> </w:t>
      </w:r>
      <w:r w:rsidR="001A594A">
        <w:t>f</w:t>
      </w:r>
      <w:r w:rsidR="00B5518C">
        <w:t>ield</w:t>
      </w:r>
      <w:r w:rsidR="009C3FDD">
        <w:t xml:space="preserve"> </w:t>
      </w:r>
      <w:r w:rsidR="00D82FED" w:rsidRPr="00D82FED">
        <w:t>experience</w:t>
      </w:r>
      <w:r w:rsidRPr="00D82FED">
        <w:t xml:space="preserve">, which is graded Pass/Fail. </w:t>
      </w:r>
      <w:r w:rsidR="00D82FED" w:rsidRPr="00D82FED">
        <w:t xml:space="preserve"> </w:t>
      </w:r>
      <w:r w:rsidRPr="00D82FED">
        <w:t xml:space="preserve">Each course syllabus outlines the instructor’s expectations and grading policy, which may include factors that may influence students’ final grades for that course (e.g., lateness of submission, class participation, attendance etc.). In addition, all instructors may use the following criteria to evaluate student’s assignments: </w:t>
      </w:r>
    </w:p>
    <w:p w14:paraId="5430CC05" w14:textId="5F2B848C" w:rsidR="009612BA" w:rsidRPr="00D82FED" w:rsidRDefault="009612BA" w:rsidP="009612BA">
      <w:pPr>
        <w:pStyle w:val="Default"/>
        <w:spacing w:after="68"/>
      </w:pPr>
      <w:r w:rsidRPr="00D82FED">
        <w:t xml:space="preserve">● Mastery of course </w:t>
      </w:r>
      <w:r w:rsidR="00337763" w:rsidRPr="00D82FED">
        <w:t>content.</w:t>
      </w:r>
      <w:r w:rsidRPr="00D82FED">
        <w:t xml:space="preserve"> </w:t>
      </w:r>
    </w:p>
    <w:p w14:paraId="6F0FADB6" w14:textId="5E17687F" w:rsidR="009612BA" w:rsidRPr="00D82FED" w:rsidRDefault="009612BA" w:rsidP="009612BA">
      <w:pPr>
        <w:pStyle w:val="Default"/>
        <w:spacing w:after="68"/>
      </w:pPr>
      <w:r w:rsidRPr="00D82FED">
        <w:t xml:space="preserve">● Critical </w:t>
      </w:r>
      <w:r w:rsidR="00337763" w:rsidRPr="00D82FED">
        <w:t>thinking.</w:t>
      </w:r>
      <w:r w:rsidRPr="00D82FED">
        <w:t xml:space="preserve"> </w:t>
      </w:r>
    </w:p>
    <w:p w14:paraId="47880D69" w14:textId="5598DDE2" w:rsidR="009612BA" w:rsidRPr="00D82FED" w:rsidRDefault="009612BA" w:rsidP="009612BA">
      <w:pPr>
        <w:pStyle w:val="Default"/>
        <w:spacing w:after="68"/>
      </w:pPr>
      <w:r w:rsidRPr="00D82FED">
        <w:t xml:space="preserve">● Organization of </w:t>
      </w:r>
      <w:r w:rsidR="00337763" w:rsidRPr="00D82FED">
        <w:t>material.</w:t>
      </w:r>
      <w:r w:rsidRPr="00D82FED">
        <w:t xml:space="preserve"> </w:t>
      </w:r>
    </w:p>
    <w:p w14:paraId="49775D5F" w14:textId="73A5D2D9" w:rsidR="009612BA" w:rsidRPr="00D82FED" w:rsidRDefault="009612BA" w:rsidP="009612BA">
      <w:pPr>
        <w:pStyle w:val="Default"/>
        <w:spacing w:after="68"/>
      </w:pPr>
      <w:r w:rsidRPr="00D82FED">
        <w:t xml:space="preserve">● Writing </w:t>
      </w:r>
      <w:r w:rsidR="00337763" w:rsidRPr="00D82FED">
        <w:t>ability.</w:t>
      </w:r>
      <w:r w:rsidRPr="00D82FED">
        <w:t xml:space="preserve"> </w:t>
      </w:r>
    </w:p>
    <w:p w14:paraId="0345D264" w14:textId="6C01C7E8" w:rsidR="009612BA" w:rsidRPr="00D82FED" w:rsidRDefault="009612BA" w:rsidP="009612BA">
      <w:pPr>
        <w:pStyle w:val="Default"/>
        <w:spacing w:after="68"/>
      </w:pPr>
      <w:r w:rsidRPr="00D82FED">
        <w:t>● Integration and application of course content to social wor</w:t>
      </w:r>
      <w:r w:rsidR="00337763" w:rsidRPr="00D82FED">
        <w:t>k</w:t>
      </w:r>
      <w:r w:rsidRPr="00D82FED">
        <w:t xml:space="preserve"> </w:t>
      </w:r>
    </w:p>
    <w:p w14:paraId="28A507BE" w14:textId="28A85C62" w:rsidR="009612BA" w:rsidRPr="00D82FED" w:rsidRDefault="009612BA" w:rsidP="009612BA">
      <w:pPr>
        <w:pStyle w:val="Default"/>
      </w:pPr>
      <w:r w:rsidRPr="00D82FED">
        <w:t>● Ability to conceptualize</w:t>
      </w:r>
    </w:p>
    <w:p w14:paraId="67BEF0C9" w14:textId="77777777" w:rsidR="00873FEA" w:rsidRPr="00D82FED" w:rsidRDefault="00873FEA" w:rsidP="009612BA">
      <w:pPr>
        <w:pStyle w:val="Default"/>
      </w:pPr>
    </w:p>
    <w:p w14:paraId="1CEB29C4" w14:textId="214AA695" w:rsidR="00873FEA" w:rsidRPr="00D82FED" w:rsidRDefault="00FC49D7" w:rsidP="00846F3A">
      <w:pPr>
        <w:shd w:val="clear" w:color="auto" w:fill="FFFFFF"/>
        <w:spacing w:after="0" w:line="240" w:lineRule="auto"/>
        <w:ind w:left="0" w:right="0" w:firstLine="0"/>
        <w:outlineLvl w:val="0"/>
        <w:rPr>
          <w:b/>
          <w:bCs/>
          <w:color w:val="auto"/>
          <w:spacing w:val="8"/>
          <w:kern w:val="36"/>
          <w:szCs w:val="24"/>
        </w:rPr>
      </w:pPr>
      <w:r w:rsidRPr="00D82FED">
        <w:rPr>
          <w:b/>
          <w:bCs/>
          <w:color w:val="auto"/>
          <w:spacing w:val="8"/>
          <w:kern w:val="36"/>
          <w:szCs w:val="24"/>
        </w:rPr>
        <w:t xml:space="preserve">CCSU </w:t>
      </w:r>
      <w:r w:rsidR="00873FEA" w:rsidRPr="00D82FED">
        <w:rPr>
          <w:b/>
          <w:bCs/>
          <w:color w:val="auto"/>
          <w:spacing w:val="8"/>
          <w:kern w:val="36"/>
          <w:szCs w:val="24"/>
        </w:rPr>
        <w:t>The Grading System</w:t>
      </w:r>
    </w:p>
    <w:p w14:paraId="04AE0AA4" w14:textId="77777777" w:rsidR="00873FEA" w:rsidRPr="00D82FED" w:rsidRDefault="00873FEA" w:rsidP="00846F3A">
      <w:pPr>
        <w:shd w:val="clear" w:color="auto" w:fill="FFFFFF"/>
        <w:spacing w:before="210" w:after="0" w:line="293" w:lineRule="atLeast"/>
        <w:ind w:left="0" w:right="0" w:firstLine="0"/>
        <w:rPr>
          <w:color w:val="auto"/>
          <w:szCs w:val="24"/>
        </w:rPr>
      </w:pPr>
      <w:r w:rsidRPr="00D82FED">
        <w:rPr>
          <w:color w:val="auto"/>
          <w:szCs w:val="24"/>
        </w:rPr>
        <w:t>Central Connecticut State University uses the letter grading system as follows:</w:t>
      </w:r>
    </w:p>
    <w:p w14:paraId="23DADF2A" w14:textId="77777777" w:rsidR="00873FEA" w:rsidRPr="00D82FED" w:rsidRDefault="00873FEA" w:rsidP="001075A9">
      <w:pPr>
        <w:numPr>
          <w:ilvl w:val="0"/>
          <w:numId w:val="19"/>
        </w:numPr>
        <w:shd w:val="clear" w:color="auto" w:fill="FFFFFF"/>
        <w:spacing w:after="0" w:line="240" w:lineRule="auto"/>
        <w:ind w:left="1020" w:right="0"/>
        <w:rPr>
          <w:color w:val="auto"/>
          <w:szCs w:val="24"/>
        </w:rPr>
      </w:pPr>
      <w:r w:rsidRPr="00D82FED">
        <w:rPr>
          <w:color w:val="auto"/>
          <w:szCs w:val="24"/>
        </w:rPr>
        <w:t>A, superior</w:t>
      </w:r>
    </w:p>
    <w:p w14:paraId="1EB020D5" w14:textId="77777777" w:rsidR="00873FEA" w:rsidRPr="00D82FED" w:rsidRDefault="00873FEA" w:rsidP="001075A9">
      <w:pPr>
        <w:numPr>
          <w:ilvl w:val="0"/>
          <w:numId w:val="19"/>
        </w:numPr>
        <w:shd w:val="clear" w:color="auto" w:fill="FFFFFF"/>
        <w:spacing w:after="0" w:line="240" w:lineRule="auto"/>
        <w:ind w:left="1020" w:right="0"/>
        <w:rPr>
          <w:color w:val="auto"/>
          <w:szCs w:val="24"/>
        </w:rPr>
      </w:pPr>
      <w:r w:rsidRPr="00D82FED">
        <w:rPr>
          <w:color w:val="auto"/>
          <w:szCs w:val="24"/>
        </w:rPr>
        <w:t>B, above average</w:t>
      </w:r>
    </w:p>
    <w:p w14:paraId="65E8454C" w14:textId="2155BB7C" w:rsidR="00873FEA" w:rsidRPr="00D82FED" w:rsidRDefault="00873FEA" w:rsidP="001075A9">
      <w:pPr>
        <w:numPr>
          <w:ilvl w:val="0"/>
          <w:numId w:val="19"/>
        </w:numPr>
        <w:shd w:val="clear" w:color="auto" w:fill="FFFFFF"/>
        <w:spacing w:after="0" w:line="240" w:lineRule="auto"/>
        <w:ind w:left="1020" w:right="0"/>
        <w:rPr>
          <w:color w:val="auto"/>
          <w:szCs w:val="24"/>
        </w:rPr>
      </w:pPr>
      <w:r w:rsidRPr="00D82FED">
        <w:rPr>
          <w:color w:val="auto"/>
          <w:szCs w:val="24"/>
        </w:rPr>
        <w:t>C, average</w:t>
      </w:r>
    </w:p>
    <w:p w14:paraId="1AB75E1C" w14:textId="55E1FC10" w:rsidR="00873FEA" w:rsidRPr="00D82FED" w:rsidRDefault="00873FEA" w:rsidP="001075A9">
      <w:pPr>
        <w:numPr>
          <w:ilvl w:val="0"/>
          <w:numId w:val="19"/>
        </w:numPr>
        <w:shd w:val="clear" w:color="auto" w:fill="FFFFFF"/>
        <w:spacing w:after="0" w:line="240" w:lineRule="auto"/>
        <w:ind w:left="1020" w:right="0"/>
        <w:rPr>
          <w:color w:val="auto"/>
          <w:szCs w:val="24"/>
        </w:rPr>
      </w:pPr>
      <w:r w:rsidRPr="00D82FED">
        <w:rPr>
          <w:color w:val="auto"/>
          <w:szCs w:val="24"/>
        </w:rPr>
        <w:t xml:space="preserve">D, passing but below </w:t>
      </w:r>
      <w:r w:rsidR="009A3F94" w:rsidRPr="00D82FED">
        <w:rPr>
          <w:color w:val="auto"/>
          <w:szCs w:val="24"/>
        </w:rPr>
        <w:t>average.</w:t>
      </w:r>
    </w:p>
    <w:p w14:paraId="07A2286D" w14:textId="77777777" w:rsidR="00873FEA" w:rsidRPr="00D82FED" w:rsidRDefault="00873FEA" w:rsidP="001075A9">
      <w:pPr>
        <w:numPr>
          <w:ilvl w:val="0"/>
          <w:numId w:val="19"/>
        </w:numPr>
        <w:shd w:val="clear" w:color="auto" w:fill="FFFFFF"/>
        <w:spacing w:after="0" w:line="240" w:lineRule="auto"/>
        <w:ind w:left="1020" w:right="0"/>
        <w:rPr>
          <w:color w:val="auto"/>
          <w:szCs w:val="24"/>
        </w:rPr>
      </w:pPr>
      <w:r w:rsidRPr="00D82FED">
        <w:rPr>
          <w:color w:val="auto"/>
          <w:szCs w:val="24"/>
        </w:rPr>
        <w:t>F, failure</w:t>
      </w:r>
    </w:p>
    <w:p w14:paraId="72F57F50" w14:textId="77777777" w:rsidR="00873FEA" w:rsidRPr="00D82FED" w:rsidRDefault="00873FEA" w:rsidP="00846F3A">
      <w:pPr>
        <w:shd w:val="clear" w:color="auto" w:fill="FFFFFF"/>
        <w:spacing w:before="210" w:after="0" w:line="293" w:lineRule="atLeast"/>
        <w:ind w:left="0" w:right="0" w:firstLine="0"/>
        <w:rPr>
          <w:color w:val="auto"/>
          <w:szCs w:val="24"/>
        </w:rPr>
      </w:pPr>
      <w:r w:rsidRPr="00D82FED">
        <w:rPr>
          <w:color w:val="auto"/>
          <w:szCs w:val="24"/>
        </w:rPr>
        <w:t>A grade of incomplete (INC) may be recorded, at the discretion of the instructor, for a course in which a student, because of circumstances beyond his or her control, has not completed certain work or has been absent from the final examination.</w:t>
      </w:r>
    </w:p>
    <w:p w14:paraId="4F221639" w14:textId="77777777" w:rsidR="00873FEA" w:rsidRPr="00D82FED" w:rsidRDefault="00873FEA" w:rsidP="00846F3A">
      <w:pPr>
        <w:shd w:val="clear" w:color="auto" w:fill="FFFFFF"/>
        <w:spacing w:before="210" w:after="0" w:line="293" w:lineRule="atLeast"/>
        <w:ind w:left="0" w:right="0" w:firstLine="0"/>
        <w:rPr>
          <w:color w:val="auto"/>
          <w:szCs w:val="24"/>
        </w:rPr>
      </w:pPr>
      <w:r w:rsidRPr="00D82FED">
        <w:rPr>
          <w:color w:val="auto"/>
          <w:szCs w:val="24"/>
        </w:rPr>
        <w:t>A grade of NR (not recorded by instructor) will be entered if grades are not submitted in a timely manner.</w:t>
      </w:r>
    </w:p>
    <w:p w14:paraId="575588C9" w14:textId="537FD9CA" w:rsidR="00873FEA" w:rsidRPr="00D82FED" w:rsidRDefault="00873FEA" w:rsidP="2D6DE955">
      <w:pPr>
        <w:shd w:val="clear" w:color="auto" w:fill="FFFFFF" w:themeFill="background1"/>
        <w:spacing w:before="210" w:after="0" w:line="293" w:lineRule="atLeast"/>
        <w:ind w:left="0" w:right="0" w:firstLine="0"/>
        <w:rPr>
          <w:color w:val="auto"/>
        </w:rPr>
      </w:pPr>
      <w:r w:rsidRPr="2D6DE955">
        <w:rPr>
          <w:color w:val="auto"/>
        </w:rPr>
        <w:t>Additional grades used at CCSU include AU Audit (no credit) INC Incomplete IP In Progress (Doctoral) NC Satisfactory completion of a non-credit course S Satisfactory performance in a non-credit course TR Transfer credit U Unsatisfactory performance in a non-credit course W Withdrawal.</w:t>
      </w:r>
    </w:p>
    <w:p w14:paraId="076D6BA7" w14:textId="6255E8DB" w:rsidR="00873FEA" w:rsidRDefault="00873FEA" w:rsidP="00846F3A">
      <w:pPr>
        <w:shd w:val="clear" w:color="auto" w:fill="FFFFFF"/>
        <w:spacing w:before="210" w:after="0" w:line="293" w:lineRule="atLeast"/>
        <w:ind w:left="0" w:right="0" w:firstLine="0"/>
        <w:rPr>
          <w:color w:val="auto"/>
          <w:szCs w:val="24"/>
        </w:rPr>
      </w:pPr>
      <w:r w:rsidRPr="00D82FED">
        <w:rPr>
          <w:color w:val="auto"/>
          <w:szCs w:val="24"/>
        </w:rPr>
        <w:t>An FN is a failing grade given to students who have no record of attendance and no record of academic participation for a course. It is treated as an F for GPA calculations.</w:t>
      </w:r>
    </w:p>
    <w:p w14:paraId="69295946" w14:textId="549B9731" w:rsidR="007547F8" w:rsidRDefault="007547F8" w:rsidP="00846F3A">
      <w:pPr>
        <w:shd w:val="clear" w:color="auto" w:fill="FFFFFF"/>
        <w:spacing w:before="210" w:after="0" w:line="293" w:lineRule="atLeast"/>
        <w:ind w:left="0" w:right="0" w:firstLine="0"/>
        <w:rPr>
          <w:color w:val="auto"/>
          <w:szCs w:val="24"/>
        </w:rPr>
      </w:pPr>
      <w:r>
        <w:rPr>
          <w:color w:val="auto"/>
          <w:szCs w:val="24"/>
        </w:rPr>
        <w:t xml:space="preserve">For Social </w:t>
      </w:r>
      <w:r w:rsidR="00F6518D">
        <w:rPr>
          <w:color w:val="auto"/>
          <w:szCs w:val="24"/>
        </w:rPr>
        <w:t>Work courses anything less than a B+ is not considered good academic standing</w:t>
      </w:r>
      <w:r w:rsidR="00B36E97">
        <w:rPr>
          <w:color w:val="auto"/>
          <w:szCs w:val="24"/>
        </w:rPr>
        <w:t>.</w:t>
      </w:r>
    </w:p>
    <w:p w14:paraId="14D30FA6" w14:textId="35CCF615" w:rsidR="00D82FED" w:rsidRPr="00613711" w:rsidRDefault="00D82FED" w:rsidP="03C6133B">
      <w:pPr>
        <w:shd w:val="clear" w:color="auto" w:fill="FFFFFF" w:themeFill="background1"/>
        <w:spacing w:before="210" w:after="0" w:line="293" w:lineRule="atLeast"/>
        <w:ind w:left="0" w:right="0" w:firstLine="0"/>
        <w:rPr>
          <w:color w:val="auto"/>
        </w:rPr>
      </w:pPr>
      <w:r>
        <w:lastRenderedPageBreak/>
        <w:t xml:space="preserve">The student grade in </w:t>
      </w:r>
      <w:r w:rsidR="00B5518C">
        <w:t>Field</w:t>
      </w:r>
      <w:r w:rsidR="009C3FDD">
        <w:t xml:space="preserve"> </w:t>
      </w:r>
      <w:r w:rsidR="0E0DDF83">
        <w:t>experience</w:t>
      </w:r>
      <w:r>
        <w:t xml:space="preserve"> is based on SUBJECTIVE data. This is substantially different than </w:t>
      </w:r>
      <w:r w:rsidR="5C606200">
        <w:t>the previous</w:t>
      </w:r>
      <w:r>
        <w:t xml:space="preserve"> grading procedure. Assessment of CSWE learning outcome competencies is conducted to determine if learning outcomes are demonstrated in all written assignments, in class discourse and professional demeanor in the classroom and the </w:t>
      </w:r>
      <w:r w:rsidR="00B5518C">
        <w:t>field</w:t>
      </w:r>
      <w:r>
        <w:t xml:space="preserve"> education setting.</w:t>
      </w:r>
    </w:p>
    <w:p w14:paraId="714962BB" w14:textId="77777777" w:rsidR="000C7796" w:rsidRDefault="000C7796" w:rsidP="03C6133B">
      <w:pPr>
        <w:shd w:val="clear" w:color="auto" w:fill="FFFFFF" w:themeFill="background1"/>
        <w:spacing w:after="120" w:line="240" w:lineRule="auto"/>
        <w:ind w:left="0" w:right="0" w:firstLine="0"/>
        <w:outlineLvl w:val="0"/>
        <w:rPr>
          <w:b/>
          <w:bCs/>
          <w:color w:val="auto"/>
        </w:rPr>
      </w:pPr>
    </w:p>
    <w:p w14:paraId="09E2F140" w14:textId="34991F0F" w:rsidR="00F466B2" w:rsidRPr="00D82FED" w:rsidRDefault="548CA069" w:rsidP="03C6133B">
      <w:pPr>
        <w:shd w:val="clear" w:color="auto" w:fill="FFFFFF" w:themeFill="background1"/>
        <w:spacing w:after="120" w:line="240" w:lineRule="auto"/>
        <w:ind w:left="0" w:right="0" w:firstLine="0"/>
        <w:outlineLvl w:val="0"/>
        <w:rPr>
          <w:b/>
          <w:bCs/>
          <w:color w:val="auto"/>
        </w:rPr>
      </w:pPr>
      <w:r w:rsidRPr="03C6133B">
        <w:rPr>
          <w:b/>
          <w:bCs/>
          <w:color w:val="auto"/>
        </w:rPr>
        <w:t>Good Academic Standing and Academic Probation</w:t>
      </w:r>
    </w:p>
    <w:p w14:paraId="096AA240" w14:textId="779D0572" w:rsidR="00F466B2" w:rsidRPr="00D82FED" w:rsidRDefault="00877FF2" w:rsidP="03C6133B">
      <w:pPr>
        <w:spacing w:after="120" w:line="240" w:lineRule="auto"/>
        <w:ind w:left="0" w:right="0" w:firstLine="0"/>
        <w:rPr>
          <w:color w:val="auto"/>
        </w:rPr>
      </w:pPr>
      <w:r>
        <w:t xml:space="preserve">Faculty members evaluate student performance based on oral and written work for class, inclusive of both the classroom and field setting. Final course grades shall be A, B, C, D, or F, including designations of “+” or “–.” To remain in good academic standing, all students admitted to the MSW Program must maintain an overall GPA of 3.0 or above and earn at least a “B” in every course. </w:t>
      </w:r>
      <w:r w:rsidR="548CA069" w:rsidRPr="03C6133B">
        <w:rPr>
          <w:color w:val="auto"/>
        </w:rPr>
        <w:t xml:space="preserve">Graduate students </w:t>
      </w:r>
      <w:r w:rsidR="548CA069" w:rsidRPr="03C6133B">
        <w:rPr>
          <w:b/>
          <w:bCs/>
          <w:color w:val="auto"/>
        </w:rPr>
        <w:t>must</w:t>
      </w:r>
      <w:r w:rsidR="548CA069" w:rsidRPr="03C6133B">
        <w:rPr>
          <w:color w:val="auto"/>
        </w:rPr>
        <w:t xml:space="preserve"> maintain a B (3.0) cumulative grade-point average (GPA) </w:t>
      </w:r>
      <w:proofErr w:type="gramStart"/>
      <w:r w:rsidR="548CA069" w:rsidRPr="03C6133B">
        <w:rPr>
          <w:color w:val="auto"/>
        </w:rPr>
        <w:t>in order to</w:t>
      </w:r>
      <w:proofErr w:type="gramEnd"/>
      <w:r w:rsidR="548CA069" w:rsidRPr="03C6133B">
        <w:rPr>
          <w:color w:val="auto"/>
        </w:rPr>
        <w:t xml:space="preserve"> be in good academic standing. Any graduate student with a GPA between 2.5 and 2.99 at the end of any semester (or its equivalent) in the prog</w:t>
      </w:r>
      <w:r w:rsidR="026B6E87" w:rsidRPr="03C6133B">
        <w:rPr>
          <w:color w:val="auto"/>
        </w:rPr>
        <w:t>ram</w:t>
      </w:r>
      <w:r w:rsidR="548CA069" w:rsidRPr="03C6133B">
        <w:rPr>
          <w:color w:val="auto"/>
        </w:rPr>
        <w:t xml:space="preserve"> will be placed on probation. Students on probation are informed in writing</w:t>
      </w:r>
      <w:r w:rsidR="450E8B25" w:rsidRPr="03C6133B">
        <w:rPr>
          <w:color w:val="auto"/>
        </w:rPr>
        <w:t>.</w:t>
      </w:r>
    </w:p>
    <w:p w14:paraId="3E490E43" w14:textId="6C5DA379" w:rsidR="00F466B2" w:rsidRPr="00D82FED" w:rsidRDefault="548CA069" w:rsidP="03C6133B">
      <w:pPr>
        <w:spacing w:after="120" w:line="240" w:lineRule="auto"/>
        <w:ind w:left="0" w:right="0" w:firstLine="0"/>
        <w:rPr>
          <w:color w:val="auto"/>
        </w:rPr>
      </w:pPr>
      <w:r w:rsidRPr="03C6133B">
        <w:rPr>
          <w:color w:val="auto"/>
        </w:rPr>
        <w:t xml:space="preserve">Any graduate student on probation who does not raise his or her GPA to 3.0 by the end of the probationary semester will be subject to dismissal from the program. </w:t>
      </w:r>
    </w:p>
    <w:p w14:paraId="192E3BBD" w14:textId="46139994" w:rsidR="00F466B2" w:rsidRPr="00D82FED" w:rsidRDefault="548CA069" w:rsidP="03C6133B">
      <w:pPr>
        <w:spacing w:after="120" w:line="240" w:lineRule="auto"/>
        <w:ind w:left="0" w:right="0" w:firstLine="0"/>
        <w:rPr>
          <w:color w:val="auto"/>
        </w:rPr>
      </w:pPr>
      <w:r w:rsidRPr="03C6133B">
        <w:rPr>
          <w:color w:val="auto"/>
        </w:rPr>
        <w:t xml:space="preserve">The probationary semester is defined as one full-time semester or two part- time semesters. </w:t>
      </w:r>
    </w:p>
    <w:p w14:paraId="61BA7F08" w14:textId="7A809C0B" w:rsidR="00F466B2" w:rsidRPr="00D82FED" w:rsidRDefault="548CA069" w:rsidP="03C6133B">
      <w:pPr>
        <w:spacing w:after="120" w:line="240" w:lineRule="auto"/>
        <w:ind w:left="0" w:right="0" w:firstLine="0"/>
        <w:rPr>
          <w:color w:val="auto"/>
        </w:rPr>
      </w:pPr>
      <w:r w:rsidRPr="03C6133B">
        <w:rPr>
          <w:color w:val="auto"/>
        </w:rPr>
        <w:t xml:space="preserve">For all students on academic probation, an academic probation contract is generated that must be reviewed and signed by the student placed on probation. </w:t>
      </w:r>
      <w:r w:rsidR="6AFDBDFE" w:rsidRPr="03C6133B">
        <w:rPr>
          <w:color w:val="auto"/>
        </w:rPr>
        <w:t xml:space="preserve">Students placed on academic probation are required to meet with the program </w:t>
      </w:r>
      <w:r w:rsidR="00CD23DB">
        <w:rPr>
          <w:color w:val="auto"/>
        </w:rPr>
        <w:t>Director</w:t>
      </w:r>
      <w:r w:rsidR="6AFDBDFE" w:rsidRPr="03C6133B">
        <w:rPr>
          <w:color w:val="auto"/>
        </w:rPr>
        <w:t xml:space="preserve"> and/or chair of the department. </w:t>
      </w:r>
      <w:r w:rsidRPr="03C6133B">
        <w:rPr>
          <w:color w:val="auto"/>
        </w:rPr>
        <w:t>Any graduate student with a GPA below 2.</w:t>
      </w:r>
      <w:r w:rsidR="7C97C117" w:rsidRPr="03C6133B">
        <w:rPr>
          <w:color w:val="auto"/>
        </w:rPr>
        <w:t>7</w:t>
      </w:r>
      <w:r w:rsidRPr="03C6133B">
        <w:rPr>
          <w:color w:val="auto"/>
        </w:rPr>
        <w:t xml:space="preserve"> at any point will be subject to dismissal from the </w:t>
      </w:r>
      <w:r w:rsidR="3650C131" w:rsidRPr="03C6133B">
        <w:rPr>
          <w:color w:val="auto"/>
        </w:rPr>
        <w:t>program</w:t>
      </w:r>
      <w:r w:rsidRPr="03C6133B">
        <w:rPr>
          <w:color w:val="auto"/>
        </w:rPr>
        <w:t>.</w:t>
      </w:r>
    </w:p>
    <w:p w14:paraId="51E0DEE5" w14:textId="645417FB" w:rsidR="0016029A" w:rsidRDefault="548CA069" w:rsidP="03C6133B">
      <w:pPr>
        <w:spacing w:after="120" w:line="240" w:lineRule="auto"/>
        <w:ind w:left="0" w:right="0" w:firstLine="0"/>
        <w:rPr>
          <w:color w:val="auto"/>
        </w:rPr>
      </w:pPr>
      <w:r w:rsidRPr="03C6133B">
        <w:rPr>
          <w:color w:val="auto"/>
        </w:rPr>
        <w:t xml:space="preserve">Students on probation cannot take a leave of absence, withdraw from any class, or receive an incomplete in any course during the time they are on probation. Failure to comply with this will result in </w:t>
      </w:r>
      <w:r w:rsidR="004F3D0A">
        <w:rPr>
          <w:color w:val="auto"/>
        </w:rPr>
        <w:t>dismissal</w:t>
      </w:r>
      <w:r w:rsidRPr="03C6133B">
        <w:rPr>
          <w:color w:val="auto"/>
        </w:rPr>
        <w:t xml:space="preserve"> from the program.</w:t>
      </w:r>
    </w:p>
    <w:p w14:paraId="7E47DBCA" w14:textId="41F9C809" w:rsidR="00682104" w:rsidRPr="0016029A" w:rsidRDefault="00682104" w:rsidP="03C6133B">
      <w:pPr>
        <w:spacing w:after="120" w:line="240" w:lineRule="auto"/>
        <w:ind w:left="0" w:right="0" w:firstLine="0"/>
        <w:rPr>
          <w:b/>
          <w:bCs/>
          <w:i/>
          <w:iCs/>
          <w:color w:val="auto"/>
          <w:spacing w:val="8"/>
          <w:kern w:val="36"/>
        </w:rPr>
      </w:pPr>
      <w:r w:rsidRPr="0016029A">
        <w:rPr>
          <w:b/>
          <w:bCs/>
          <w:i/>
          <w:iCs/>
          <w:color w:val="auto"/>
          <w:spacing w:val="8"/>
          <w:kern w:val="36"/>
        </w:rPr>
        <w:t xml:space="preserve">THE PROGRAM </w:t>
      </w:r>
      <w:r w:rsidR="0016029A" w:rsidRPr="0016029A">
        <w:rPr>
          <w:b/>
          <w:bCs/>
          <w:i/>
          <w:iCs/>
          <w:color w:val="auto"/>
          <w:spacing w:val="8"/>
          <w:kern w:val="36"/>
        </w:rPr>
        <w:t>PROVIDES ITS POLICIES FOR EVALUATING PROFESSIONAL PERFORMANCE</w:t>
      </w:r>
    </w:p>
    <w:p w14:paraId="3F80620C" w14:textId="77777777" w:rsidR="00D74363" w:rsidRPr="00D74363" w:rsidRDefault="00D74363" w:rsidP="00D74363">
      <w:pPr>
        <w:spacing w:before="240" w:after="240" w:line="240" w:lineRule="auto"/>
        <w:ind w:left="0" w:right="0" w:firstLine="0"/>
        <w:jc w:val="both"/>
        <w:rPr>
          <w:color w:val="auto"/>
          <w:szCs w:val="24"/>
        </w:rPr>
      </w:pPr>
      <w:r w:rsidRPr="00D74363">
        <w:rPr>
          <w:b/>
          <w:bCs/>
          <w:szCs w:val="24"/>
        </w:rPr>
        <w:t>Policies:</w:t>
      </w:r>
    </w:p>
    <w:p w14:paraId="33781E6C" w14:textId="77777777" w:rsidR="00D830EC" w:rsidRDefault="00D74363" w:rsidP="00D830EC">
      <w:pPr>
        <w:spacing w:before="240" w:after="240" w:line="240" w:lineRule="auto"/>
        <w:ind w:left="0" w:right="0" w:firstLine="0"/>
        <w:rPr>
          <w:szCs w:val="24"/>
        </w:rPr>
      </w:pPr>
      <w:r w:rsidRPr="00D74363">
        <w:rPr>
          <w:szCs w:val="24"/>
        </w:rPr>
        <w:t xml:space="preserve">Social Workers are expected to demonstrate professional competence in the classroom setting. Students in the MSW Program are accountable to the same standards as professional social workers in preparation to become professional social workers.  Social work education serves the function of assuring they will be prepared to enter the social work profession as competent social workers. Protection of the profession’s integrity and clients’ rights to quality service requires graduates to be prepared to deliver social work services professionally.  </w:t>
      </w:r>
      <w:proofErr w:type="gramStart"/>
      <w:r w:rsidRPr="00D74363">
        <w:rPr>
          <w:szCs w:val="24"/>
        </w:rPr>
        <w:t>In order to</w:t>
      </w:r>
      <w:proofErr w:type="gramEnd"/>
      <w:r w:rsidRPr="00D74363">
        <w:rPr>
          <w:szCs w:val="24"/>
        </w:rPr>
        <w:t xml:space="preserve"> ensure professional preparation, it is necessary for us to review our students’ motivation and suitability for a career in social work.  </w:t>
      </w:r>
    </w:p>
    <w:p w14:paraId="5E48B52A" w14:textId="324245AF" w:rsidR="00D74363" w:rsidRPr="00D830EC" w:rsidRDefault="00D74363" w:rsidP="00D830EC">
      <w:pPr>
        <w:spacing w:before="240" w:after="240" w:line="240" w:lineRule="auto"/>
        <w:ind w:left="0" w:right="0" w:firstLine="0"/>
        <w:rPr>
          <w:color w:val="auto"/>
          <w:szCs w:val="24"/>
        </w:rPr>
      </w:pPr>
      <w:r w:rsidRPr="7144303F">
        <w:rPr>
          <w:szCs w:val="24"/>
        </w:rPr>
        <w:t xml:space="preserve">The MSW Program is responsible for evaluating, screening and monitoring students’ professional performance. A formal assessment is conducted when students apply to the program and when they prepare to enroll in the following semester. Additionally, students’ professional performance is monitored throughout the program. </w:t>
      </w:r>
      <w:r w:rsidR="00635482" w:rsidRPr="7144303F">
        <w:rPr>
          <w:color w:val="000000" w:themeColor="text1"/>
          <w:szCs w:val="24"/>
          <w:highlight w:val="yellow"/>
        </w:rPr>
        <w:t xml:space="preserve">We value the development of critical thinking and writing skills by our students and believe that the use of artificial intelligence blocks the development of those skills. All </w:t>
      </w:r>
      <w:r w:rsidR="4EF4A4BB" w:rsidRPr="7144303F">
        <w:rPr>
          <w:color w:val="000000" w:themeColor="text1"/>
          <w:szCs w:val="24"/>
          <w:highlight w:val="yellow"/>
        </w:rPr>
        <w:t>students'</w:t>
      </w:r>
      <w:r w:rsidR="00635482" w:rsidRPr="7144303F">
        <w:rPr>
          <w:color w:val="000000" w:themeColor="text1"/>
          <w:szCs w:val="24"/>
          <w:highlight w:val="yellow"/>
        </w:rPr>
        <w:t xml:space="preserve"> paper</w:t>
      </w:r>
      <w:r w:rsidR="4B76DE1A" w:rsidRPr="7144303F">
        <w:rPr>
          <w:color w:val="000000" w:themeColor="text1"/>
          <w:szCs w:val="24"/>
          <w:highlight w:val="yellow"/>
        </w:rPr>
        <w:t xml:space="preserve">s </w:t>
      </w:r>
      <w:r w:rsidR="00635482" w:rsidRPr="7144303F">
        <w:rPr>
          <w:color w:val="000000" w:themeColor="text1"/>
          <w:szCs w:val="24"/>
          <w:highlight w:val="yellow"/>
        </w:rPr>
        <w:t xml:space="preserve">may be put through artificial intelligence recognition software. If the tools determine that a high percentage of the paper was completed by artificial intelligence programs, </w:t>
      </w:r>
      <w:r w:rsidR="4E8E6613" w:rsidRPr="7144303F">
        <w:rPr>
          <w:color w:val="000000" w:themeColor="text1"/>
          <w:szCs w:val="24"/>
          <w:highlight w:val="yellow"/>
        </w:rPr>
        <w:t>students will</w:t>
      </w:r>
      <w:r w:rsidR="00635482" w:rsidRPr="7144303F">
        <w:rPr>
          <w:color w:val="000000" w:themeColor="text1"/>
          <w:szCs w:val="24"/>
          <w:highlight w:val="yellow"/>
        </w:rPr>
        <w:t xml:space="preserve"> be reported</w:t>
      </w:r>
      <w:r w:rsidR="1DC54AA4" w:rsidRPr="7144303F">
        <w:rPr>
          <w:color w:val="000000" w:themeColor="text1"/>
          <w:szCs w:val="24"/>
          <w:highlight w:val="yellow"/>
        </w:rPr>
        <w:t xml:space="preserve"> and </w:t>
      </w:r>
      <w:r w:rsidR="22A32264" w:rsidRPr="7144303F">
        <w:rPr>
          <w:color w:val="000000" w:themeColor="text1"/>
          <w:szCs w:val="24"/>
          <w:highlight w:val="yellow"/>
        </w:rPr>
        <w:t>brought</w:t>
      </w:r>
      <w:r w:rsidR="1DC54AA4" w:rsidRPr="7144303F">
        <w:rPr>
          <w:color w:val="000000" w:themeColor="text1"/>
          <w:szCs w:val="24"/>
          <w:highlight w:val="yellow"/>
        </w:rPr>
        <w:t xml:space="preserve"> to the attention of the </w:t>
      </w:r>
      <w:r w:rsidR="5F54A214" w:rsidRPr="7144303F">
        <w:rPr>
          <w:color w:val="000000" w:themeColor="text1"/>
          <w:szCs w:val="24"/>
          <w:highlight w:val="yellow"/>
        </w:rPr>
        <w:t xml:space="preserve">student’s advisor </w:t>
      </w:r>
      <w:r w:rsidR="7A5F1607" w:rsidRPr="7144303F">
        <w:rPr>
          <w:color w:val="000000" w:themeColor="text1"/>
          <w:szCs w:val="24"/>
          <w:highlight w:val="yellow"/>
        </w:rPr>
        <w:t xml:space="preserve">or </w:t>
      </w:r>
      <w:r w:rsidR="5F54A214" w:rsidRPr="7144303F">
        <w:rPr>
          <w:color w:val="000000" w:themeColor="text1"/>
          <w:szCs w:val="24"/>
          <w:highlight w:val="yellow"/>
        </w:rPr>
        <w:t xml:space="preserve">the </w:t>
      </w:r>
      <w:r w:rsidR="1DC54AA4" w:rsidRPr="7144303F">
        <w:rPr>
          <w:color w:val="000000" w:themeColor="text1"/>
          <w:szCs w:val="24"/>
          <w:highlight w:val="yellow"/>
        </w:rPr>
        <w:t>department chair</w:t>
      </w:r>
      <w:r w:rsidR="00635482" w:rsidRPr="7144303F">
        <w:rPr>
          <w:color w:val="000000" w:themeColor="text1"/>
          <w:szCs w:val="24"/>
          <w:highlight w:val="yellow"/>
        </w:rPr>
        <w:t>. Students can use tools like Grammarly, which helps to construct paragraph and sentence construction. But not tools that help you create the paper itself.</w:t>
      </w:r>
      <w:r w:rsidR="00635482" w:rsidRPr="7144303F">
        <w:rPr>
          <w:color w:val="000000" w:themeColor="text1"/>
          <w:szCs w:val="24"/>
        </w:rPr>
        <w:t xml:space="preserve"> </w:t>
      </w:r>
      <w:r w:rsidR="24E59F6D" w:rsidRPr="7144303F">
        <w:rPr>
          <w:color w:val="000000" w:themeColor="text1"/>
          <w:szCs w:val="24"/>
        </w:rPr>
        <w:t xml:space="preserve"> </w:t>
      </w:r>
      <w:r w:rsidRPr="7144303F">
        <w:rPr>
          <w:szCs w:val="24"/>
        </w:rPr>
        <w:t xml:space="preserve">When serious concerns arise, they are brought to the attention of the student’s advisor or the </w:t>
      </w:r>
      <w:r w:rsidR="0066324C" w:rsidRPr="7144303F">
        <w:rPr>
          <w:szCs w:val="24"/>
        </w:rPr>
        <w:t>Field Director</w:t>
      </w:r>
      <w:r w:rsidRPr="7144303F">
        <w:rPr>
          <w:szCs w:val="24"/>
        </w:rPr>
        <w:t>.  A Professional Standards Review Committee may be convened if concerns are severe enough to jeopardize the student’s continuing in the program. </w:t>
      </w:r>
    </w:p>
    <w:p w14:paraId="265AEB0B" w14:textId="77777777" w:rsidR="00D74363" w:rsidRPr="00D74363" w:rsidRDefault="00D74363" w:rsidP="00D74363">
      <w:pPr>
        <w:spacing w:before="240" w:after="240" w:line="240" w:lineRule="auto"/>
        <w:ind w:left="0" w:right="0" w:firstLine="0"/>
        <w:rPr>
          <w:color w:val="auto"/>
          <w:szCs w:val="24"/>
        </w:rPr>
      </w:pPr>
      <w:r w:rsidRPr="00D74363">
        <w:rPr>
          <w:szCs w:val="24"/>
        </w:rPr>
        <w:lastRenderedPageBreak/>
        <w:t>Expected professional conduct for social work students includes engaging in ethical behavior; treating others with respect and dignity; demonstrating tolerance, compassion, and competence; possessing adequate interpersonal skills; and demonstrating the necessary psychological well-being to interact positively and constructively with others that are consistent with the NASW Code of Ethics. </w:t>
      </w:r>
    </w:p>
    <w:p w14:paraId="08F7D639" w14:textId="77777777" w:rsidR="00D74363" w:rsidRPr="00D74363" w:rsidRDefault="00D74363" w:rsidP="00D74363">
      <w:pPr>
        <w:spacing w:before="240" w:after="240" w:line="240" w:lineRule="auto"/>
        <w:ind w:left="0" w:right="0" w:firstLine="0"/>
        <w:rPr>
          <w:color w:val="auto"/>
          <w:szCs w:val="24"/>
        </w:rPr>
      </w:pPr>
      <w:r w:rsidRPr="00D74363">
        <w:rPr>
          <w:szCs w:val="24"/>
        </w:rPr>
        <w:t>Examples of unprofessional conduct include, but are not limited to: </w:t>
      </w:r>
    </w:p>
    <w:p w14:paraId="26E1F84A" w14:textId="77777777" w:rsidR="00D74363" w:rsidRPr="00D74363" w:rsidRDefault="00D74363" w:rsidP="00D74363">
      <w:pPr>
        <w:numPr>
          <w:ilvl w:val="0"/>
          <w:numId w:val="29"/>
        </w:numPr>
        <w:spacing w:before="240" w:after="0" w:line="240" w:lineRule="auto"/>
        <w:ind w:right="0"/>
        <w:jc w:val="both"/>
        <w:textAlignment w:val="baseline"/>
        <w:rPr>
          <w:rFonts w:ascii="Arial" w:hAnsi="Arial" w:cs="Arial"/>
          <w:szCs w:val="24"/>
        </w:rPr>
      </w:pPr>
      <w:r w:rsidRPr="00D74363">
        <w:rPr>
          <w:szCs w:val="24"/>
        </w:rPr>
        <w:t>Non-compliance with agency policies and procedures</w:t>
      </w:r>
    </w:p>
    <w:p w14:paraId="45FEEF79" w14:textId="77777777" w:rsidR="00D74363" w:rsidRPr="00D74363" w:rsidRDefault="00D74363" w:rsidP="00D74363">
      <w:pPr>
        <w:numPr>
          <w:ilvl w:val="0"/>
          <w:numId w:val="29"/>
        </w:numPr>
        <w:spacing w:after="0" w:line="240" w:lineRule="auto"/>
        <w:ind w:right="0"/>
        <w:jc w:val="both"/>
        <w:textAlignment w:val="baseline"/>
        <w:rPr>
          <w:rFonts w:ascii="Arial" w:hAnsi="Arial" w:cs="Arial"/>
          <w:szCs w:val="24"/>
        </w:rPr>
      </w:pPr>
      <w:r w:rsidRPr="00D74363">
        <w:rPr>
          <w:szCs w:val="24"/>
        </w:rPr>
        <w:t>Participation in dishonest, fraudulent, deceitful or misrepresentative behavior</w:t>
      </w:r>
    </w:p>
    <w:p w14:paraId="6035BE76" w14:textId="77777777" w:rsidR="00D74363" w:rsidRPr="00D74363" w:rsidRDefault="00D74363" w:rsidP="00D74363">
      <w:pPr>
        <w:numPr>
          <w:ilvl w:val="0"/>
          <w:numId w:val="29"/>
        </w:numPr>
        <w:spacing w:after="0" w:line="240" w:lineRule="auto"/>
        <w:ind w:right="0"/>
        <w:jc w:val="both"/>
        <w:textAlignment w:val="baseline"/>
        <w:rPr>
          <w:rFonts w:ascii="Arial" w:hAnsi="Arial" w:cs="Arial"/>
          <w:szCs w:val="24"/>
        </w:rPr>
      </w:pPr>
      <w:r w:rsidRPr="00D74363">
        <w:rPr>
          <w:szCs w:val="24"/>
        </w:rPr>
        <w:t>Inability to engage in appropriate relationships with others</w:t>
      </w:r>
    </w:p>
    <w:p w14:paraId="08D895FA" w14:textId="77777777" w:rsidR="00D74363" w:rsidRPr="00D74363" w:rsidRDefault="00D74363" w:rsidP="00D74363">
      <w:pPr>
        <w:numPr>
          <w:ilvl w:val="0"/>
          <w:numId w:val="29"/>
        </w:numPr>
        <w:spacing w:after="0" w:line="240" w:lineRule="auto"/>
        <w:ind w:right="0"/>
        <w:jc w:val="both"/>
        <w:textAlignment w:val="baseline"/>
        <w:rPr>
          <w:rFonts w:ascii="Arial" w:hAnsi="Arial" w:cs="Arial"/>
          <w:szCs w:val="24"/>
        </w:rPr>
      </w:pPr>
      <w:r w:rsidRPr="00D74363">
        <w:rPr>
          <w:szCs w:val="24"/>
        </w:rPr>
        <w:t>Inability to accept feedback</w:t>
      </w:r>
    </w:p>
    <w:p w14:paraId="77FE5AE1" w14:textId="77777777" w:rsidR="00D74363" w:rsidRPr="00D74363" w:rsidRDefault="00D74363" w:rsidP="00D74363">
      <w:pPr>
        <w:numPr>
          <w:ilvl w:val="0"/>
          <w:numId w:val="29"/>
        </w:numPr>
        <w:spacing w:after="0" w:line="240" w:lineRule="auto"/>
        <w:ind w:right="0"/>
        <w:jc w:val="both"/>
        <w:textAlignment w:val="baseline"/>
        <w:rPr>
          <w:rFonts w:ascii="Arial" w:hAnsi="Arial" w:cs="Arial"/>
          <w:szCs w:val="24"/>
        </w:rPr>
      </w:pPr>
      <w:r w:rsidRPr="00D74363">
        <w:rPr>
          <w:szCs w:val="24"/>
        </w:rPr>
        <w:t>Disruptive behaviors that undermine the teaching, learning, and morale of others</w:t>
      </w:r>
    </w:p>
    <w:p w14:paraId="73F15961" w14:textId="77777777" w:rsidR="00D74363" w:rsidRPr="00D74363" w:rsidRDefault="00D74363" w:rsidP="00D74363">
      <w:pPr>
        <w:numPr>
          <w:ilvl w:val="0"/>
          <w:numId w:val="29"/>
        </w:numPr>
        <w:spacing w:after="0" w:line="240" w:lineRule="auto"/>
        <w:ind w:right="0"/>
        <w:jc w:val="both"/>
        <w:textAlignment w:val="baseline"/>
        <w:rPr>
          <w:rFonts w:ascii="Arial" w:hAnsi="Arial" w:cs="Arial"/>
          <w:szCs w:val="24"/>
        </w:rPr>
      </w:pPr>
      <w:r w:rsidRPr="00D74363">
        <w:rPr>
          <w:szCs w:val="24"/>
        </w:rPr>
        <w:t>Inability to perform due to personal problems</w:t>
      </w:r>
    </w:p>
    <w:p w14:paraId="0CFED0F5" w14:textId="77777777" w:rsidR="00D74363" w:rsidRPr="00D74363" w:rsidRDefault="00D74363" w:rsidP="00D74363">
      <w:pPr>
        <w:numPr>
          <w:ilvl w:val="0"/>
          <w:numId w:val="29"/>
        </w:numPr>
        <w:spacing w:after="0" w:line="240" w:lineRule="auto"/>
        <w:ind w:right="0"/>
        <w:jc w:val="both"/>
        <w:textAlignment w:val="baseline"/>
        <w:rPr>
          <w:rFonts w:ascii="Arial" w:hAnsi="Arial" w:cs="Arial"/>
          <w:szCs w:val="24"/>
        </w:rPr>
      </w:pPr>
      <w:r w:rsidRPr="00D74363">
        <w:rPr>
          <w:szCs w:val="24"/>
        </w:rPr>
        <w:t>Inadequate work skills, such as absences and tardiness</w:t>
      </w:r>
    </w:p>
    <w:p w14:paraId="26A2FE14" w14:textId="77777777" w:rsidR="00D74363" w:rsidRPr="00D74363" w:rsidRDefault="00D74363" w:rsidP="00D74363">
      <w:pPr>
        <w:numPr>
          <w:ilvl w:val="0"/>
          <w:numId w:val="29"/>
        </w:numPr>
        <w:spacing w:after="0" w:line="240" w:lineRule="auto"/>
        <w:ind w:right="0"/>
        <w:jc w:val="both"/>
        <w:textAlignment w:val="baseline"/>
        <w:rPr>
          <w:rFonts w:ascii="Arial" w:hAnsi="Arial" w:cs="Arial"/>
          <w:szCs w:val="24"/>
        </w:rPr>
      </w:pPr>
      <w:r w:rsidRPr="00D74363">
        <w:rPr>
          <w:szCs w:val="24"/>
        </w:rPr>
        <w:t>Inability to recognize and respect personal or professional boundaries</w:t>
      </w:r>
    </w:p>
    <w:p w14:paraId="55FA0C26" w14:textId="77777777" w:rsidR="00D74363" w:rsidRPr="00D74363" w:rsidRDefault="00D74363" w:rsidP="00D74363">
      <w:pPr>
        <w:numPr>
          <w:ilvl w:val="0"/>
          <w:numId w:val="29"/>
        </w:numPr>
        <w:spacing w:after="0" w:line="240" w:lineRule="auto"/>
        <w:ind w:right="0"/>
        <w:jc w:val="both"/>
        <w:textAlignment w:val="baseline"/>
        <w:rPr>
          <w:rFonts w:ascii="Arial" w:hAnsi="Arial" w:cs="Arial"/>
          <w:szCs w:val="24"/>
        </w:rPr>
      </w:pPr>
      <w:r w:rsidRPr="00D74363">
        <w:rPr>
          <w:szCs w:val="24"/>
        </w:rPr>
        <w:t>Failure to treat others with respect</w:t>
      </w:r>
    </w:p>
    <w:p w14:paraId="74B0E132" w14:textId="77777777" w:rsidR="00D74363" w:rsidRPr="00D74363" w:rsidRDefault="00D74363" w:rsidP="00D74363">
      <w:pPr>
        <w:numPr>
          <w:ilvl w:val="0"/>
          <w:numId w:val="29"/>
        </w:numPr>
        <w:spacing w:after="0" w:line="240" w:lineRule="auto"/>
        <w:ind w:right="0"/>
        <w:jc w:val="both"/>
        <w:textAlignment w:val="baseline"/>
        <w:rPr>
          <w:rFonts w:ascii="Arial" w:hAnsi="Arial" w:cs="Arial"/>
          <w:szCs w:val="24"/>
        </w:rPr>
      </w:pPr>
      <w:r w:rsidRPr="00D74363">
        <w:rPr>
          <w:szCs w:val="24"/>
        </w:rPr>
        <w:t>The exploitation of others for personal advantage</w:t>
      </w:r>
    </w:p>
    <w:p w14:paraId="40BC41BC" w14:textId="77777777" w:rsidR="00D74363" w:rsidRPr="00D74363" w:rsidRDefault="00D74363" w:rsidP="00D74363">
      <w:pPr>
        <w:numPr>
          <w:ilvl w:val="0"/>
          <w:numId w:val="29"/>
        </w:numPr>
        <w:spacing w:after="240" w:line="240" w:lineRule="auto"/>
        <w:ind w:right="0"/>
        <w:jc w:val="both"/>
        <w:textAlignment w:val="baseline"/>
        <w:rPr>
          <w:rFonts w:ascii="Arial" w:hAnsi="Arial" w:cs="Arial"/>
          <w:szCs w:val="24"/>
        </w:rPr>
      </w:pPr>
      <w:r w:rsidRPr="00D74363">
        <w:rPr>
          <w:szCs w:val="24"/>
        </w:rPr>
        <w:t>Engaging in sexual activities with clients</w:t>
      </w:r>
    </w:p>
    <w:p w14:paraId="1132ABD5" w14:textId="0971F5B2" w:rsidR="00D74363" w:rsidRPr="00D74363" w:rsidRDefault="00D74363" w:rsidP="00D74363">
      <w:pPr>
        <w:spacing w:before="240" w:after="240" w:line="240" w:lineRule="auto"/>
        <w:ind w:left="0" w:right="0" w:firstLine="0"/>
        <w:rPr>
          <w:color w:val="auto"/>
          <w:szCs w:val="24"/>
        </w:rPr>
      </w:pPr>
      <w:r w:rsidRPr="00D74363">
        <w:rPr>
          <w:szCs w:val="24"/>
        </w:rPr>
        <w:t xml:space="preserve">The decision of the MSW Program to remove a student from their field placement is made by the </w:t>
      </w:r>
      <w:r w:rsidR="0066324C">
        <w:rPr>
          <w:szCs w:val="24"/>
        </w:rPr>
        <w:t>Field Director</w:t>
      </w:r>
      <w:r w:rsidRPr="00D74363">
        <w:rPr>
          <w:szCs w:val="24"/>
        </w:rPr>
        <w:t xml:space="preserve">. Following removal, the </w:t>
      </w:r>
      <w:r w:rsidR="0066324C">
        <w:rPr>
          <w:szCs w:val="24"/>
        </w:rPr>
        <w:t>Field Director</w:t>
      </w:r>
      <w:r w:rsidRPr="00D74363">
        <w:rPr>
          <w:szCs w:val="24"/>
        </w:rPr>
        <w:t xml:space="preserve"> will determine whether placement in a new setting is merited or whether the student needs to be counseled out of the social work program. Continued professional performance issues may lead to dismissal from the program. </w:t>
      </w:r>
    </w:p>
    <w:p w14:paraId="5FF6B862" w14:textId="77777777" w:rsidR="00D74363" w:rsidRPr="00D74363" w:rsidRDefault="00D74363" w:rsidP="00D74363">
      <w:pPr>
        <w:spacing w:before="240" w:after="240" w:line="240" w:lineRule="auto"/>
        <w:ind w:left="0" w:right="0" w:firstLine="0"/>
        <w:jc w:val="both"/>
        <w:rPr>
          <w:color w:val="auto"/>
          <w:szCs w:val="24"/>
        </w:rPr>
      </w:pPr>
      <w:r w:rsidRPr="00D74363">
        <w:rPr>
          <w:b/>
          <w:bCs/>
          <w:szCs w:val="24"/>
        </w:rPr>
        <w:t>Procedures:</w:t>
      </w:r>
    </w:p>
    <w:p w14:paraId="170C75AD" w14:textId="77777777" w:rsidR="00D74363" w:rsidRPr="00D74363" w:rsidRDefault="00D74363" w:rsidP="00D74363">
      <w:pPr>
        <w:spacing w:before="240" w:after="240" w:line="240" w:lineRule="auto"/>
        <w:ind w:left="0" w:right="0" w:firstLine="0"/>
        <w:rPr>
          <w:color w:val="auto"/>
          <w:szCs w:val="24"/>
        </w:rPr>
      </w:pPr>
      <w:r w:rsidRPr="00D74363">
        <w:rPr>
          <w:szCs w:val="24"/>
        </w:rPr>
        <w:t>For academic assessment, the Course Syllabi contains detailed information on how students will be assessed.  Students are given a copy of the course syllabus during the first-class meeting.  Course instructors review the academic and performance criteria (Please see </w:t>
      </w:r>
      <w:r w:rsidRPr="00D74363">
        <w:rPr>
          <w:i/>
          <w:iCs/>
          <w:szCs w:val="24"/>
        </w:rPr>
        <w:t>Syllabi</w:t>
      </w:r>
      <w:r w:rsidRPr="00D74363">
        <w:rPr>
          <w:szCs w:val="24"/>
        </w:rPr>
        <w:t> for examples) found in writing on the syllabi and review in discussion with students to optimize student clarity.  Syllabi contain important details on how students will be assessed in both academic (assignments, presentations, field work, etc.) and professional performance (maintenance of class expectations relative to attendance, deadlines, and professional demeanor.  Upon completion of this syllabus review process, students sign a form attached to the last page of the syllabus acknowledging their understanding of each of the academic and professional requirements and that signed acknowledgement is placed in the student’s file.   </w:t>
      </w:r>
    </w:p>
    <w:p w14:paraId="540B1ACE" w14:textId="2ADA52A5" w:rsidR="00D74363" w:rsidRPr="00D74363" w:rsidRDefault="00D74363" w:rsidP="00D74363">
      <w:pPr>
        <w:spacing w:before="240" w:after="240" w:line="240" w:lineRule="auto"/>
        <w:ind w:left="0" w:right="0" w:firstLine="0"/>
        <w:rPr>
          <w:color w:val="auto"/>
          <w:szCs w:val="24"/>
        </w:rPr>
      </w:pPr>
      <w:r w:rsidRPr="00D74363">
        <w:rPr>
          <w:szCs w:val="24"/>
        </w:rPr>
        <w:t xml:space="preserve">The program assesses the professional performance of applicants during the admissions process. Students are provided professional performance policies and guidelines when they enter the </w:t>
      </w:r>
      <w:r w:rsidR="00E73EE7" w:rsidRPr="00D74363">
        <w:rPr>
          <w:szCs w:val="24"/>
        </w:rPr>
        <w:t>program,</w:t>
      </w:r>
      <w:r w:rsidRPr="00D74363">
        <w:rPr>
          <w:szCs w:val="24"/>
        </w:rPr>
        <w:t xml:space="preserve"> and their professional performance is monitored as they progress through the program.  When serious concerns arise, they are brought to the attention of the Program </w:t>
      </w:r>
      <w:r w:rsidR="00CD23DB">
        <w:rPr>
          <w:szCs w:val="24"/>
        </w:rPr>
        <w:t>Director</w:t>
      </w:r>
      <w:r w:rsidRPr="00D74363">
        <w:rPr>
          <w:szCs w:val="24"/>
        </w:rPr>
        <w:t xml:space="preserve"> or </w:t>
      </w:r>
      <w:r w:rsidR="0066324C">
        <w:rPr>
          <w:szCs w:val="24"/>
        </w:rPr>
        <w:t>Field Director</w:t>
      </w:r>
      <w:r w:rsidRPr="00D74363">
        <w:rPr>
          <w:szCs w:val="24"/>
        </w:rPr>
        <w:t>. When concerns arise, the faculty member or field instructor discusses the concerns with the student and documents any concerns. Students are provided with the opportunity to correct their behavior by clarifying expectations or developing an improvement plan.</w:t>
      </w:r>
    </w:p>
    <w:p w14:paraId="49102A13" w14:textId="2E989A39" w:rsidR="00D74363" w:rsidRPr="00D74363" w:rsidRDefault="00D74363" w:rsidP="00D74363">
      <w:pPr>
        <w:spacing w:before="240" w:after="240" w:line="240" w:lineRule="auto"/>
        <w:ind w:left="0" w:right="0" w:firstLine="0"/>
        <w:rPr>
          <w:color w:val="auto"/>
          <w:szCs w:val="24"/>
        </w:rPr>
      </w:pPr>
      <w:r w:rsidRPr="00D74363">
        <w:rPr>
          <w:szCs w:val="24"/>
        </w:rPr>
        <w:t xml:space="preserve">If concerns are not resolved or are of a serious nature, the concerns are elevated to a formal meeting with the MSW Program </w:t>
      </w:r>
      <w:r w:rsidR="00CD23DB">
        <w:rPr>
          <w:szCs w:val="24"/>
        </w:rPr>
        <w:t>Director</w:t>
      </w:r>
      <w:r w:rsidRPr="00D74363">
        <w:rPr>
          <w:szCs w:val="24"/>
        </w:rPr>
        <w:t xml:space="preserve">. A meeting is convened between the Program </w:t>
      </w:r>
      <w:r w:rsidR="00CD23DB">
        <w:rPr>
          <w:szCs w:val="24"/>
        </w:rPr>
        <w:t>Director</w:t>
      </w:r>
      <w:r w:rsidRPr="00D74363">
        <w:rPr>
          <w:szCs w:val="24"/>
        </w:rPr>
        <w:t xml:space="preserve">, advisor, and student, with the field </w:t>
      </w:r>
      <w:r w:rsidR="00CD23DB">
        <w:rPr>
          <w:szCs w:val="24"/>
        </w:rPr>
        <w:t>Director</w:t>
      </w:r>
      <w:r w:rsidRPr="00D74363">
        <w:rPr>
          <w:szCs w:val="24"/>
        </w:rPr>
        <w:t xml:space="preserve"> involved if the concern relates to performance in field education. Documentation of this activity is noted in the student’s file and the student is monitored. If the issues continue to be unresolved and are serious, the Program </w:t>
      </w:r>
      <w:r w:rsidR="00CD23DB">
        <w:rPr>
          <w:szCs w:val="24"/>
        </w:rPr>
        <w:t>Director</w:t>
      </w:r>
      <w:r w:rsidRPr="00D74363">
        <w:rPr>
          <w:szCs w:val="24"/>
        </w:rPr>
        <w:t xml:space="preserve"> may convene a professional review committee of the student, faculty, staff, and/or field personnel. This </w:t>
      </w:r>
      <w:r w:rsidRPr="00D74363">
        <w:rPr>
          <w:szCs w:val="24"/>
        </w:rPr>
        <w:lastRenderedPageBreak/>
        <w:t>panel will meet and review the concerns and may recommend the student’s suspension, termination, or probationary status in the program. </w:t>
      </w:r>
    </w:p>
    <w:p w14:paraId="0C2B018F" w14:textId="4253A0C7" w:rsidR="00D74363" w:rsidRPr="00D74363" w:rsidRDefault="00D74363" w:rsidP="00D74363">
      <w:pPr>
        <w:spacing w:before="240" w:after="240" w:line="240" w:lineRule="auto"/>
        <w:ind w:left="0" w:right="0" w:firstLine="0"/>
        <w:rPr>
          <w:color w:val="auto"/>
          <w:szCs w:val="24"/>
        </w:rPr>
      </w:pPr>
      <w:r w:rsidRPr="00D74363">
        <w:rPr>
          <w:szCs w:val="24"/>
        </w:rPr>
        <w:t xml:space="preserve">The student is notified in writing of the time and place of the committee, invited attendees, the concerns to be addressed, and the process and potential outcomes. The meeting is chaired by the MSW Program </w:t>
      </w:r>
      <w:r w:rsidR="00CD23DB">
        <w:rPr>
          <w:szCs w:val="24"/>
        </w:rPr>
        <w:t>Director</w:t>
      </w:r>
      <w:r w:rsidRPr="00D74363">
        <w:rPr>
          <w:szCs w:val="24"/>
        </w:rPr>
        <w:t>, but all parties are provided with opportunities to present information and discuss the matter. At the close of the meeting, the student is dismissed, and the committee will deliberate and reach a decision. If a consensus decision cannot be reached, the Department Chair will call for a vote of the faculty members in attendance. </w:t>
      </w:r>
    </w:p>
    <w:p w14:paraId="68E77894" w14:textId="77777777" w:rsidR="00D74363" w:rsidRPr="00D74363" w:rsidRDefault="00D74363" w:rsidP="00D74363">
      <w:pPr>
        <w:spacing w:before="240" w:after="240" w:line="240" w:lineRule="auto"/>
        <w:ind w:left="0" w:right="0" w:firstLine="0"/>
        <w:rPr>
          <w:color w:val="auto"/>
          <w:szCs w:val="24"/>
        </w:rPr>
      </w:pPr>
      <w:r w:rsidRPr="00D74363">
        <w:rPr>
          <w:szCs w:val="24"/>
        </w:rPr>
        <w:t>Potential outcomes of the Review Committee include, but are not limited to:</w:t>
      </w:r>
    </w:p>
    <w:p w14:paraId="1309B75C" w14:textId="77777777" w:rsidR="00D74363" w:rsidRPr="00D74363" w:rsidRDefault="00D74363" w:rsidP="00D74363">
      <w:pPr>
        <w:numPr>
          <w:ilvl w:val="0"/>
          <w:numId w:val="30"/>
        </w:numPr>
        <w:spacing w:before="240" w:after="0" w:line="240" w:lineRule="auto"/>
        <w:ind w:right="0"/>
        <w:textAlignment w:val="baseline"/>
        <w:rPr>
          <w:rFonts w:ascii="Arial" w:hAnsi="Arial" w:cs="Arial"/>
          <w:szCs w:val="24"/>
        </w:rPr>
      </w:pPr>
      <w:r w:rsidRPr="00D74363">
        <w:rPr>
          <w:szCs w:val="24"/>
        </w:rPr>
        <w:t>A conclusion that no misconduct occurred</w:t>
      </w:r>
    </w:p>
    <w:p w14:paraId="76CC05FB" w14:textId="77777777" w:rsidR="00D74363" w:rsidRPr="00D74363" w:rsidRDefault="00D74363" w:rsidP="00D74363">
      <w:pPr>
        <w:numPr>
          <w:ilvl w:val="0"/>
          <w:numId w:val="30"/>
        </w:numPr>
        <w:spacing w:after="0" w:line="240" w:lineRule="auto"/>
        <w:ind w:right="0"/>
        <w:textAlignment w:val="baseline"/>
        <w:rPr>
          <w:rFonts w:ascii="Arial" w:hAnsi="Arial" w:cs="Arial"/>
          <w:szCs w:val="24"/>
        </w:rPr>
      </w:pPr>
      <w:r w:rsidRPr="00D74363">
        <w:rPr>
          <w:szCs w:val="24"/>
        </w:rPr>
        <w:t>Probation with the development of a learning contract or plan for the student’s further growth and ultimate success within the program</w:t>
      </w:r>
    </w:p>
    <w:p w14:paraId="0C0E6BEB" w14:textId="77777777" w:rsidR="00D74363" w:rsidRPr="00D74363" w:rsidRDefault="00D74363" w:rsidP="00D74363">
      <w:pPr>
        <w:numPr>
          <w:ilvl w:val="0"/>
          <w:numId w:val="30"/>
        </w:numPr>
        <w:spacing w:after="0" w:line="240" w:lineRule="auto"/>
        <w:ind w:right="0"/>
        <w:textAlignment w:val="baseline"/>
        <w:rPr>
          <w:rFonts w:ascii="Arial" w:hAnsi="Arial" w:cs="Arial"/>
          <w:szCs w:val="24"/>
        </w:rPr>
      </w:pPr>
      <w:r w:rsidRPr="00D74363">
        <w:rPr>
          <w:szCs w:val="24"/>
        </w:rPr>
        <w:t>Probation with conditional status within the program, along with expectations and procedures identified for a resumption to full status</w:t>
      </w:r>
    </w:p>
    <w:p w14:paraId="5747D465" w14:textId="77777777" w:rsidR="005B254D" w:rsidRDefault="00D74363" w:rsidP="005B254D">
      <w:pPr>
        <w:numPr>
          <w:ilvl w:val="0"/>
          <w:numId w:val="30"/>
        </w:numPr>
        <w:spacing w:after="0" w:line="240" w:lineRule="auto"/>
        <w:ind w:right="0"/>
        <w:textAlignment w:val="baseline"/>
        <w:rPr>
          <w:rFonts w:ascii="Arial" w:hAnsi="Arial" w:cs="Arial"/>
          <w:szCs w:val="24"/>
        </w:rPr>
      </w:pPr>
      <w:r w:rsidRPr="00D74363">
        <w:rPr>
          <w:szCs w:val="24"/>
        </w:rPr>
        <w:t>Suspension for one or more semesters</w:t>
      </w:r>
    </w:p>
    <w:p w14:paraId="087768F5" w14:textId="189640FC" w:rsidR="00D74363" w:rsidRPr="00D74363" w:rsidRDefault="00D74363" w:rsidP="005B254D">
      <w:pPr>
        <w:numPr>
          <w:ilvl w:val="0"/>
          <w:numId w:val="30"/>
        </w:numPr>
        <w:spacing w:after="0" w:line="240" w:lineRule="auto"/>
        <w:ind w:right="0"/>
        <w:textAlignment w:val="baseline"/>
        <w:rPr>
          <w:rFonts w:ascii="Arial" w:hAnsi="Arial" w:cs="Arial"/>
          <w:szCs w:val="24"/>
        </w:rPr>
      </w:pPr>
      <w:r w:rsidRPr="00D74363">
        <w:rPr>
          <w:szCs w:val="24"/>
        </w:rPr>
        <w:t>Dismissal from the program</w:t>
      </w:r>
    </w:p>
    <w:p w14:paraId="7FB0A6D9" w14:textId="3051D014" w:rsidR="03C6133B" w:rsidRDefault="03C6133B" w:rsidP="03C6133B">
      <w:pPr>
        <w:spacing w:after="120" w:line="240" w:lineRule="auto"/>
        <w:ind w:left="0" w:right="0" w:firstLine="0"/>
        <w:rPr>
          <w:color w:val="auto"/>
        </w:rPr>
      </w:pPr>
    </w:p>
    <w:p w14:paraId="7CF407D7" w14:textId="77777777" w:rsidR="008D4180" w:rsidRPr="00D82FED" w:rsidRDefault="008D4327" w:rsidP="00804F46">
      <w:pPr>
        <w:spacing w:after="12" w:line="240" w:lineRule="auto"/>
        <w:ind w:right="484"/>
        <w:rPr>
          <w:b/>
        </w:rPr>
      </w:pPr>
      <w:r w:rsidRPr="004D59D2">
        <w:rPr>
          <w:b/>
        </w:rPr>
        <w:t xml:space="preserve">Grievance/Appeal </w:t>
      </w:r>
      <w:r w:rsidR="00B83F77" w:rsidRPr="004D59D2">
        <w:rPr>
          <w:b/>
        </w:rPr>
        <w:t>P</w:t>
      </w:r>
      <w:r w:rsidRPr="004D59D2">
        <w:rPr>
          <w:b/>
        </w:rPr>
        <w:t>rocess</w:t>
      </w:r>
    </w:p>
    <w:p w14:paraId="6285A8B2" w14:textId="38DDAC28" w:rsidR="008D4327" w:rsidRDefault="008D4327" w:rsidP="03C6133B">
      <w:pPr>
        <w:spacing w:after="12" w:line="240" w:lineRule="auto"/>
        <w:ind w:right="484"/>
        <w:rPr>
          <w:rFonts w:eastAsiaTheme="minorEastAsia"/>
          <w:color w:val="000000" w:themeColor="text1"/>
          <w:kern w:val="24"/>
        </w:rPr>
      </w:pPr>
      <w:r w:rsidRPr="03C6133B">
        <w:rPr>
          <w:rFonts w:eastAsiaTheme="minorEastAsia"/>
          <w:color w:val="000000" w:themeColor="text1"/>
          <w:kern w:val="24"/>
        </w:rPr>
        <w:t>Process of appeal this decision is outlined in the social work student handbook and the University Student Handbook (Grievance Policy and Procedures)</w:t>
      </w:r>
    </w:p>
    <w:p w14:paraId="38CE4037" w14:textId="48A71E87" w:rsidR="0003781F" w:rsidRDefault="0003781F" w:rsidP="00804F46">
      <w:pPr>
        <w:spacing w:after="12" w:line="240" w:lineRule="auto"/>
        <w:ind w:right="484"/>
      </w:pPr>
      <w:hyperlink r:id="rId32">
        <w:r w:rsidRPr="23C7070F">
          <w:rPr>
            <w:rStyle w:val="Hyperlink"/>
          </w:rPr>
          <w:t>https://www.ccsu.edu/academicIntegrity/academic-misconduct-policy</w:t>
        </w:r>
      </w:hyperlink>
    </w:p>
    <w:p w14:paraId="772D1A9D" w14:textId="29062937" w:rsidR="008D4327" w:rsidRPr="00613711" w:rsidRDefault="008D4327" w:rsidP="00804F46">
      <w:pPr>
        <w:spacing w:before="200" w:after="0" w:line="240" w:lineRule="auto"/>
        <w:ind w:left="360" w:hanging="360"/>
        <w:rPr>
          <w:szCs w:val="24"/>
        </w:rPr>
      </w:pPr>
      <w:r w:rsidRPr="00613711">
        <w:rPr>
          <w:rFonts w:eastAsiaTheme="minorEastAsia"/>
          <w:b/>
          <w:bCs/>
          <w:color w:val="000000" w:themeColor="text1"/>
          <w:kern w:val="24"/>
          <w:szCs w:val="24"/>
        </w:rPr>
        <w:t>Loss of Senior Internship Placement Opportunity</w:t>
      </w:r>
    </w:p>
    <w:p w14:paraId="1862F2CC" w14:textId="7CCF6975" w:rsidR="008D4327" w:rsidRPr="00613711" w:rsidRDefault="008D4327" w:rsidP="00FA3010">
      <w:pPr>
        <w:pStyle w:val="ListParagraph"/>
        <w:numPr>
          <w:ilvl w:val="0"/>
          <w:numId w:val="11"/>
        </w:numPr>
        <w:spacing w:before="200" w:after="0" w:line="240" w:lineRule="auto"/>
        <w:ind w:right="0"/>
        <w:rPr>
          <w:rFonts w:eastAsiaTheme="minorEastAsia"/>
          <w:color w:val="000000" w:themeColor="text1"/>
          <w:kern w:val="24"/>
          <w:szCs w:val="24"/>
        </w:rPr>
      </w:pPr>
      <w:r w:rsidRPr="00613711">
        <w:rPr>
          <w:rFonts w:eastAsiaTheme="minorEastAsia"/>
          <w:color w:val="000000" w:themeColor="text1"/>
          <w:kern w:val="24"/>
          <w:szCs w:val="24"/>
        </w:rPr>
        <w:t xml:space="preserve">If after </w:t>
      </w:r>
      <w:r w:rsidR="0009324B">
        <w:rPr>
          <w:rFonts w:eastAsiaTheme="minorEastAsia"/>
          <w:color w:val="000000" w:themeColor="text1"/>
          <w:kern w:val="24"/>
          <w:szCs w:val="24"/>
        </w:rPr>
        <w:t>f</w:t>
      </w:r>
      <w:r w:rsidR="00B5518C">
        <w:rPr>
          <w:rFonts w:eastAsiaTheme="minorEastAsia"/>
          <w:color w:val="000000" w:themeColor="text1"/>
          <w:kern w:val="24"/>
          <w:szCs w:val="24"/>
        </w:rPr>
        <w:t>ield</w:t>
      </w:r>
      <w:r w:rsidR="009C3FDD">
        <w:rPr>
          <w:rFonts w:eastAsiaTheme="minorEastAsia"/>
          <w:color w:val="000000" w:themeColor="text1"/>
          <w:kern w:val="24"/>
          <w:szCs w:val="24"/>
        </w:rPr>
        <w:t xml:space="preserve"> </w:t>
      </w:r>
      <w:r w:rsidRPr="00613711">
        <w:rPr>
          <w:rFonts w:eastAsiaTheme="minorEastAsia"/>
          <w:color w:val="000000" w:themeColor="text1"/>
          <w:kern w:val="24"/>
          <w:szCs w:val="24"/>
        </w:rPr>
        <w:t xml:space="preserve">confirmation form has been submitted, and prior to beginning at the agency, the student is notified by the </w:t>
      </w:r>
      <w:r w:rsidR="0009324B">
        <w:rPr>
          <w:rFonts w:eastAsiaTheme="minorEastAsia"/>
          <w:color w:val="000000" w:themeColor="text1"/>
          <w:kern w:val="24"/>
          <w:szCs w:val="24"/>
        </w:rPr>
        <w:t>f</w:t>
      </w:r>
      <w:r w:rsidR="00B5518C">
        <w:rPr>
          <w:rFonts w:eastAsiaTheme="minorEastAsia"/>
          <w:color w:val="000000" w:themeColor="text1"/>
          <w:kern w:val="24"/>
          <w:szCs w:val="24"/>
        </w:rPr>
        <w:t>ield</w:t>
      </w:r>
      <w:r w:rsidR="009C3FDD">
        <w:rPr>
          <w:rFonts w:eastAsiaTheme="minorEastAsia"/>
          <w:color w:val="000000" w:themeColor="text1"/>
          <w:kern w:val="24"/>
          <w:szCs w:val="24"/>
        </w:rPr>
        <w:t xml:space="preserve"> </w:t>
      </w:r>
      <w:r w:rsidRPr="00613711">
        <w:rPr>
          <w:rFonts w:eastAsiaTheme="minorEastAsia"/>
          <w:color w:val="000000" w:themeColor="text1"/>
          <w:kern w:val="24"/>
          <w:szCs w:val="24"/>
        </w:rPr>
        <w:t xml:space="preserve">instructor at the agency that the </w:t>
      </w:r>
      <w:r w:rsidR="00162AC9">
        <w:rPr>
          <w:rFonts w:eastAsiaTheme="minorEastAsia"/>
          <w:color w:val="000000" w:themeColor="text1"/>
          <w:kern w:val="24"/>
          <w:szCs w:val="24"/>
        </w:rPr>
        <w:t>f</w:t>
      </w:r>
      <w:r w:rsidR="00B5518C">
        <w:rPr>
          <w:rFonts w:eastAsiaTheme="minorEastAsia"/>
          <w:color w:val="000000" w:themeColor="text1"/>
          <w:kern w:val="24"/>
          <w:szCs w:val="24"/>
        </w:rPr>
        <w:t>ield</w:t>
      </w:r>
      <w:r w:rsidR="009C3FDD">
        <w:rPr>
          <w:rFonts w:eastAsiaTheme="minorEastAsia"/>
          <w:color w:val="000000" w:themeColor="text1"/>
          <w:kern w:val="24"/>
          <w:szCs w:val="24"/>
        </w:rPr>
        <w:t xml:space="preserve"> </w:t>
      </w:r>
      <w:r w:rsidRPr="00613711">
        <w:rPr>
          <w:rFonts w:eastAsiaTheme="minorEastAsia"/>
          <w:color w:val="000000" w:themeColor="text1"/>
          <w:kern w:val="24"/>
          <w:szCs w:val="24"/>
        </w:rPr>
        <w:t xml:space="preserve">education experience cancelled or is no longer possible the </w:t>
      </w:r>
      <w:r w:rsidRPr="00613711">
        <w:rPr>
          <w:rFonts w:eastAsiaTheme="minorEastAsia"/>
          <w:color w:val="000000" w:themeColor="text1"/>
          <w:kern w:val="24"/>
          <w:szCs w:val="24"/>
          <w:u w:val="single"/>
        </w:rPr>
        <w:t xml:space="preserve">student is required </w:t>
      </w:r>
      <w:r w:rsidRPr="00613711">
        <w:rPr>
          <w:rFonts w:eastAsiaTheme="minorEastAsia"/>
          <w:color w:val="000000" w:themeColor="text1"/>
          <w:kern w:val="24"/>
          <w:szCs w:val="24"/>
        </w:rPr>
        <w:t xml:space="preserve">to contact the CCSU Social Work Department </w:t>
      </w:r>
      <w:r w:rsidR="00B5518C">
        <w:rPr>
          <w:rFonts w:eastAsiaTheme="minorEastAsia"/>
          <w:color w:val="000000" w:themeColor="text1"/>
          <w:kern w:val="24"/>
          <w:szCs w:val="24"/>
        </w:rPr>
        <w:t>Field</w:t>
      </w:r>
      <w:r w:rsidR="009C3FDD">
        <w:rPr>
          <w:rFonts w:eastAsiaTheme="minorEastAsia"/>
          <w:color w:val="000000" w:themeColor="text1"/>
          <w:kern w:val="24"/>
          <w:szCs w:val="24"/>
        </w:rPr>
        <w:t xml:space="preserve"> </w:t>
      </w:r>
      <w:r w:rsidR="00CD23DB">
        <w:rPr>
          <w:rFonts w:eastAsiaTheme="minorEastAsia"/>
          <w:color w:val="000000" w:themeColor="text1"/>
          <w:kern w:val="24"/>
          <w:szCs w:val="24"/>
        </w:rPr>
        <w:t>Director</w:t>
      </w:r>
      <w:r w:rsidRPr="00613711">
        <w:rPr>
          <w:rFonts w:eastAsiaTheme="minorEastAsia"/>
          <w:color w:val="000000" w:themeColor="text1"/>
          <w:kern w:val="24"/>
          <w:szCs w:val="24"/>
        </w:rPr>
        <w:t xml:space="preserve"> </w:t>
      </w:r>
      <w:r w:rsidRPr="00613711">
        <w:rPr>
          <w:rFonts w:eastAsiaTheme="minorEastAsia"/>
          <w:color w:val="000000" w:themeColor="text1"/>
          <w:kern w:val="24"/>
          <w:szCs w:val="24"/>
          <w:u w:val="single"/>
        </w:rPr>
        <w:t>ASAP</w:t>
      </w:r>
      <w:r w:rsidRPr="00613711">
        <w:rPr>
          <w:rFonts w:eastAsiaTheme="minorEastAsia"/>
          <w:color w:val="000000" w:themeColor="text1"/>
          <w:kern w:val="24"/>
          <w:szCs w:val="24"/>
        </w:rPr>
        <w:t xml:space="preserve"> both via email and phone to set up a meeting immediately.</w:t>
      </w:r>
    </w:p>
    <w:p w14:paraId="27093608" w14:textId="20EEDBCA" w:rsidR="008D4327" w:rsidRPr="00613711" w:rsidRDefault="267ADA5F" w:rsidP="00FA3010">
      <w:pPr>
        <w:pStyle w:val="ListParagraph"/>
        <w:numPr>
          <w:ilvl w:val="0"/>
          <w:numId w:val="11"/>
        </w:numPr>
        <w:spacing w:before="200" w:after="0" w:line="240" w:lineRule="auto"/>
        <w:ind w:right="0"/>
        <w:rPr>
          <w:rFonts w:eastAsiaTheme="minorEastAsia"/>
          <w:color w:val="000000" w:themeColor="text1"/>
          <w:kern w:val="24"/>
        </w:rPr>
      </w:pPr>
      <w:r w:rsidRPr="1B78C4A3">
        <w:rPr>
          <w:rFonts w:eastAsiaTheme="minorEastAsia"/>
          <w:color w:val="000000" w:themeColor="text1"/>
          <w:kern w:val="24"/>
        </w:rPr>
        <w:t xml:space="preserve">If </w:t>
      </w:r>
      <w:r w:rsidRPr="6A0F71B1">
        <w:rPr>
          <w:rFonts w:eastAsiaTheme="minorEastAsia"/>
          <w:color w:val="000000" w:themeColor="text1"/>
          <w:kern w:val="24"/>
        </w:rPr>
        <w:t>the s</w:t>
      </w:r>
      <w:r w:rsidR="008D4327" w:rsidRPr="6A0F71B1">
        <w:rPr>
          <w:rFonts w:eastAsiaTheme="minorEastAsia"/>
          <w:color w:val="000000" w:themeColor="text1"/>
          <w:kern w:val="24"/>
        </w:rPr>
        <w:t>tudent</w:t>
      </w:r>
      <w:r w:rsidR="008D4327" w:rsidRPr="0F52291A">
        <w:rPr>
          <w:rFonts w:eastAsiaTheme="minorEastAsia"/>
          <w:color w:val="000000" w:themeColor="text1"/>
          <w:kern w:val="24"/>
        </w:rPr>
        <w:t xml:space="preserve"> is asked to leave their </w:t>
      </w:r>
      <w:r w:rsidR="00162AC9">
        <w:rPr>
          <w:rFonts w:eastAsiaTheme="minorEastAsia"/>
          <w:color w:val="000000" w:themeColor="text1"/>
          <w:kern w:val="24"/>
        </w:rPr>
        <w:t>f</w:t>
      </w:r>
      <w:r w:rsidR="00B5518C">
        <w:rPr>
          <w:rFonts w:eastAsiaTheme="minorEastAsia"/>
          <w:color w:val="000000" w:themeColor="text1"/>
          <w:kern w:val="24"/>
        </w:rPr>
        <w:t>ield</w:t>
      </w:r>
      <w:r w:rsidR="009C3FDD">
        <w:rPr>
          <w:rFonts w:eastAsiaTheme="minorEastAsia"/>
          <w:color w:val="000000" w:themeColor="text1"/>
          <w:kern w:val="24"/>
        </w:rPr>
        <w:t xml:space="preserve"> </w:t>
      </w:r>
      <w:r w:rsidR="008D4327" w:rsidRPr="0F52291A">
        <w:rPr>
          <w:rFonts w:eastAsiaTheme="minorEastAsia"/>
          <w:color w:val="000000" w:themeColor="text1"/>
          <w:kern w:val="24"/>
        </w:rPr>
        <w:t xml:space="preserve">by the agency/organization, student needs to immediately contact </w:t>
      </w:r>
      <w:r w:rsidR="0009324B">
        <w:rPr>
          <w:rFonts w:eastAsiaTheme="minorEastAsia"/>
          <w:color w:val="000000" w:themeColor="text1"/>
          <w:kern w:val="24"/>
        </w:rPr>
        <w:t>f</w:t>
      </w:r>
      <w:r w:rsidR="00B5518C">
        <w:rPr>
          <w:rFonts w:eastAsiaTheme="minorEastAsia"/>
          <w:color w:val="000000" w:themeColor="text1"/>
          <w:kern w:val="24"/>
        </w:rPr>
        <w:t>ield</w:t>
      </w:r>
      <w:r w:rsidR="009C3FDD">
        <w:rPr>
          <w:rFonts w:eastAsiaTheme="minorEastAsia"/>
          <w:color w:val="000000" w:themeColor="text1"/>
          <w:kern w:val="24"/>
        </w:rPr>
        <w:t xml:space="preserve"> </w:t>
      </w:r>
      <w:r w:rsidR="008D4327" w:rsidRPr="0F52291A">
        <w:rPr>
          <w:rFonts w:eastAsiaTheme="minorEastAsia"/>
          <w:color w:val="000000" w:themeColor="text1"/>
          <w:kern w:val="24"/>
        </w:rPr>
        <w:t xml:space="preserve">faculty advisor and </w:t>
      </w:r>
      <w:r w:rsidR="0066324C">
        <w:rPr>
          <w:rFonts w:eastAsiaTheme="minorEastAsia"/>
          <w:color w:val="000000" w:themeColor="text1"/>
          <w:kern w:val="24"/>
        </w:rPr>
        <w:t>Field Director</w:t>
      </w:r>
      <w:r w:rsidR="008D4327" w:rsidRPr="0F52291A">
        <w:rPr>
          <w:rFonts w:eastAsiaTheme="minorEastAsia"/>
          <w:color w:val="000000" w:themeColor="text1"/>
          <w:kern w:val="24"/>
        </w:rPr>
        <w:t xml:space="preserve"> via email or phone. </w:t>
      </w:r>
      <w:r w:rsidR="6D927D89" w:rsidRPr="52355E00">
        <w:rPr>
          <w:rFonts w:eastAsiaTheme="minorEastAsia"/>
          <w:color w:val="000000" w:themeColor="text1"/>
          <w:kern w:val="24"/>
        </w:rPr>
        <w:t xml:space="preserve">The </w:t>
      </w:r>
      <w:r w:rsidR="0066324C">
        <w:rPr>
          <w:rFonts w:eastAsiaTheme="minorEastAsia"/>
          <w:color w:val="000000" w:themeColor="text1"/>
          <w:kern w:val="24"/>
        </w:rPr>
        <w:t>Field Director</w:t>
      </w:r>
      <w:r w:rsidR="008D4327" w:rsidRPr="0F52291A">
        <w:rPr>
          <w:rFonts w:eastAsiaTheme="minorEastAsia"/>
          <w:color w:val="000000" w:themeColor="text1"/>
          <w:kern w:val="24"/>
        </w:rPr>
        <w:t xml:space="preserve"> will work with </w:t>
      </w:r>
      <w:r w:rsidR="673E2256" w:rsidRPr="2374C6C0">
        <w:rPr>
          <w:rFonts w:eastAsiaTheme="minorEastAsia"/>
          <w:color w:val="000000" w:themeColor="text1"/>
          <w:kern w:val="24"/>
        </w:rPr>
        <w:t>students</w:t>
      </w:r>
      <w:r w:rsidR="008D4327" w:rsidRPr="0F52291A">
        <w:rPr>
          <w:rFonts w:eastAsiaTheme="minorEastAsia"/>
          <w:color w:val="000000" w:themeColor="text1"/>
          <w:kern w:val="24"/>
        </w:rPr>
        <w:t xml:space="preserve"> to find new </w:t>
      </w:r>
      <w:r w:rsidR="0009324B">
        <w:rPr>
          <w:rFonts w:eastAsiaTheme="minorEastAsia"/>
          <w:color w:val="000000" w:themeColor="text1"/>
          <w:kern w:val="24"/>
        </w:rPr>
        <w:t>f</w:t>
      </w:r>
      <w:r w:rsidR="00B5518C">
        <w:rPr>
          <w:rFonts w:eastAsiaTheme="minorEastAsia"/>
          <w:color w:val="000000" w:themeColor="text1"/>
          <w:kern w:val="24"/>
        </w:rPr>
        <w:t>ield</w:t>
      </w:r>
      <w:r w:rsidR="009C3FDD">
        <w:rPr>
          <w:rFonts w:eastAsiaTheme="minorEastAsia"/>
          <w:color w:val="000000" w:themeColor="text1"/>
          <w:kern w:val="24"/>
        </w:rPr>
        <w:t xml:space="preserve"> </w:t>
      </w:r>
      <w:r w:rsidR="008D4327" w:rsidRPr="0F52291A">
        <w:rPr>
          <w:rFonts w:eastAsiaTheme="minorEastAsia"/>
          <w:color w:val="000000" w:themeColor="text1"/>
          <w:kern w:val="24"/>
        </w:rPr>
        <w:t>placement.</w:t>
      </w:r>
    </w:p>
    <w:p w14:paraId="276A940B" w14:textId="0B61E7A3" w:rsidR="008D4327" w:rsidRPr="00613711" w:rsidRDefault="008D4327" w:rsidP="00FA3010">
      <w:pPr>
        <w:pStyle w:val="ListParagraph"/>
        <w:numPr>
          <w:ilvl w:val="0"/>
          <w:numId w:val="11"/>
        </w:numPr>
        <w:spacing w:before="200" w:after="0" w:line="240" w:lineRule="auto"/>
        <w:ind w:right="0"/>
        <w:rPr>
          <w:rFonts w:eastAsia="+mn-ea"/>
          <w:kern w:val="24"/>
          <w:szCs w:val="24"/>
        </w:rPr>
      </w:pPr>
      <w:r w:rsidRPr="00613711">
        <w:rPr>
          <w:rFonts w:eastAsia="+mn-ea"/>
          <w:kern w:val="24"/>
          <w:szCs w:val="24"/>
        </w:rPr>
        <w:t xml:space="preserve">Student leave of absence while in senior </w:t>
      </w:r>
      <w:r w:rsidR="00796DF5">
        <w:rPr>
          <w:rFonts w:eastAsia="+mn-ea"/>
          <w:kern w:val="24"/>
          <w:szCs w:val="24"/>
        </w:rPr>
        <w:t>field</w:t>
      </w:r>
      <w:r w:rsidRPr="00613711">
        <w:rPr>
          <w:rFonts w:eastAsia="+mn-ea"/>
          <w:kern w:val="24"/>
          <w:szCs w:val="24"/>
        </w:rPr>
        <w:t xml:space="preserve">, a new </w:t>
      </w:r>
      <w:r w:rsidR="0009324B">
        <w:rPr>
          <w:rFonts w:eastAsia="+mn-ea"/>
          <w:kern w:val="24"/>
          <w:szCs w:val="24"/>
        </w:rPr>
        <w:t>f</w:t>
      </w:r>
      <w:r w:rsidR="00B5518C">
        <w:rPr>
          <w:rFonts w:eastAsia="+mn-ea"/>
          <w:kern w:val="24"/>
          <w:szCs w:val="24"/>
        </w:rPr>
        <w:t>ield</w:t>
      </w:r>
      <w:r w:rsidR="009C3FDD">
        <w:rPr>
          <w:rFonts w:eastAsia="+mn-ea"/>
          <w:kern w:val="24"/>
          <w:szCs w:val="24"/>
        </w:rPr>
        <w:t xml:space="preserve"> </w:t>
      </w:r>
      <w:r w:rsidRPr="00613711">
        <w:rPr>
          <w:rFonts w:eastAsia="+mn-ea"/>
          <w:kern w:val="24"/>
          <w:szCs w:val="24"/>
        </w:rPr>
        <w:t>education experience application must be submitted-begin process for approval.</w:t>
      </w:r>
    </w:p>
    <w:p w14:paraId="3EBE3A3F" w14:textId="75B2B37C" w:rsidR="008D4327" w:rsidRPr="00613711" w:rsidRDefault="008D4327" w:rsidP="00FA3010">
      <w:pPr>
        <w:pStyle w:val="ListParagraph"/>
        <w:numPr>
          <w:ilvl w:val="0"/>
          <w:numId w:val="11"/>
        </w:numPr>
        <w:spacing w:before="200" w:after="0" w:line="240" w:lineRule="auto"/>
        <w:ind w:right="0"/>
        <w:rPr>
          <w:rFonts w:eastAsiaTheme="minorEastAsia"/>
          <w:color w:val="000000" w:themeColor="text1"/>
          <w:kern w:val="24"/>
        </w:rPr>
      </w:pPr>
      <w:r w:rsidRPr="33A5B01B">
        <w:rPr>
          <w:rFonts w:eastAsia="+mn-ea"/>
          <w:kern w:val="24"/>
        </w:rPr>
        <w:t xml:space="preserve">When a student or </w:t>
      </w:r>
      <w:r w:rsidR="0009324B">
        <w:rPr>
          <w:rFonts w:eastAsia="+mn-ea"/>
          <w:kern w:val="24"/>
        </w:rPr>
        <w:t>f</w:t>
      </w:r>
      <w:r w:rsidR="00B5518C">
        <w:rPr>
          <w:rFonts w:eastAsia="+mn-ea"/>
          <w:kern w:val="24"/>
        </w:rPr>
        <w:t>ield</w:t>
      </w:r>
      <w:r w:rsidR="009C3FDD">
        <w:rPr>
          <w:rFonts w:eastAsia="+mn-ea"/>
          <w:kern w:val="24"/>
        </w:rPr>
        <w:t xml:space="preserve"> </w:t>
      </w:r>
      <w:r w:rsidRPr="33A5B01B">
        <w:rPr>
          <w:rFonts w:eastAsia="+mn-ea"/>
          <w:kern w:val="24"/>
        </w:rPr>
        <w:t xml:space="preserve">liaison </w:t>
      </w:r>
      <w:r w:rsidR="4FD3F62C" w:rsidRPr="33A5B01B">
        <w:rPr>
          <w:rFonts w:eastAsia="+mn-ea"/>
          <w:kern w:val="24"/>
        </w:rPr>
        <w:t>requests</w:t>
      </w:r>
      <w:r w:rsidRPr="33A5B01B">
        <w:rPr>
          <w:rFonts w:eastAsia="+mn-ea"/>
          <w:kern w:val="24"/>
        </w:rPr>
        <w:t xml:space="preserve"> a replacement, the faculty advisor, </w:t>
      </w:r>
      <w:r w:rsidR="009D021F" w:rsidRPr="33A5B01B">
        <w:rPr>
          <w:rFonts w:eastAsia="+mn-ea"/>
          <w:kern w:val="24"/>
        </w:rPr>
        <w:t>student,</w:t>
      </w:r>
      <w:r w:rsidRPr="33A5B01B">
        <w:rPr>
          <w:rFonts w:eastAsia="+mn-ea"/>
          <w:kern w:val="24"/>
        </w:rPr>
        <w:t xml:space="preserve"> and </w:t>
      </w:r>
      <w:r w:rsidR="0066324C">
        <w:rPr>
          <w:rFonts w:eastAsia="+mn-ea"/>
          <w:kern w:val="24"/>
        </w:rPr>
        <w:t>Field Director</w:t>
      </w:r>
      <w:r w:rsidRPr="33A5B01B">
        <w:rPr>
          <w:rFonts w:eastAsia="+mn-ea"/>
          <w:kern w:val="24"/>
        </w:rPr>
        <w:t xml:space="preserve"> will meet and set the best plan for notifying the agency.</w:t>
      </w:r>
    </w:p>
    <w:p w14:paraId="7A3566E8" w14:textId="77777777" w:rsidR="008C2A4D" w:rsidRDefault="008C2A4D" w:rsidP="00EA78CD">
      <w:pPr>
        <w:pStyle w:val="ListParagraph"/>
        <w:ind w:firstLine="0"/>
        <w:rPr>
          <w:b/>
          <w:bCs/>
          <w:szCs w:val="24"/>
        </w:rPr>
      </w:pPr>
    </w:p>
    <w:p w14:paraId="3468D97B" w14:textId="3454CF04" w:rsidR="00EA78CD" w:rsidRPr="00EA78CD" w:rsidRDefault="004142B0" w:rsidP="00BA7192">
      <w:pPr>
        <w:pStyle w:val="ListParagraph"/>
        <w:ind w:left="360" w:firstLine="0"/>
        <w:rPr>
          <w:szCs w:val="24"/>
        </w:rPr>
      </w:pPr>
      <w:r>
        <w:rPr>
          <w:b/>
          <w:bCs/>
          <w:szCs w:val="24"/>
        </w:rPr>
        <w:t xml:space="preserve">Policy for </w:t>
      </w:r>
      <w:r w:rsidR="00EA78CD" w:rsidRPr="00EA78CD">
        <w:rPr>
          <w:b/>
          <w:bCs/>
          <w:szCs w:val="24"/>
        </w:rPr>
        <w:t>Temporary Suspension from Program and/or Experiential Learning</w:t>
      </w:r>
      <w:r w:rsidR="00EA78CD" w:rsidRPr="00EA78CD">
        <w:rPr>
          <w:szCs w:val="24"/>
        </w:rPr>
        <w:t xml:space="preserve"> </w:t>
      </w:r>
    </w:p>
    <w:p w14:paraId="356C15BB" w14:textId="4864D4ED" w:rsidR="00EA78CD" w:rsidRPr="00EA78CD" w:rsidRDefault="00EA78CD" w:rsidP="00AE69AA">
      <w:pPr>
        <w:pStyle w:val="ListParagraph"/>
        <w:ind w:firstLine="0"/>
        <w:rPr>
          <w:szCs w:val="24"/>
        </w:rPr>
      </w:pPr>
      <w:r w:rsidRPr="00EA78CD">
        <w:rPr>
          <w:szCs w:val="24"/>
        </w:rPr>
        <w:t xml:space="preserve">This process is to be used when a student has been alleged of a serious behavior, or action, or a significant failure to demonstrate professional behaviors/meet learning outcomes associated with the program/experiential learning, typically defined/described in the program handbook that may impact a student’s status or progression in a course/the program. Experiential Learning includes but is not limited to: Clinical Rotations, </w:t>
      </w:r>
      <w:r w:rsidR="00796DF5">
        <w:rPr>
          <w:szCs w:val="24"/>
        </w:rPr>
        <w:t>Field</w:t>
      </w:r>
      <w:r w:rsidRPr="00EA78CD">
        <w:rPr>
          <w:szCs w:val="24"/>
        </w:rPr>
        <w:t xml:space="preserve">s, Student Teaching, and Internships. It is imperative that this policy is followed to ensure a student is given due process before any final decision or action is taken. </w:t>
      </w:r>
    </w:p>
    <w:p w14:paraId="0E8A7CCE" w14:textId="77777777" w:rsidR="00EA78CD" w:rsidRPr="00EA78CD" w:rsidRDefault="00EA78CD" w:rsidP="00AE69AA">
      <w:pPr>
        <w:pStyle w:val="ListParagraph"/>
        <w:ind w:firstLine="0"/>
        <w:rPr>
          <w:szCs w:val="24"/>
        </w:rPr>
      </w:pPr>
      <w:r w:rsidRPr="00EA78CD">
        <w:rPr>
          <w:szCs w:val="24"/>
        </w:rPr>
        <w:t xml:space="preserve">Process: 1. Student is notified about the precipitating incident and the potential outcome(s) if the allegations hold true. This may include but is not limited </w:t>
      </w:r>
      <w:proofErr w:type="gramStart"/>
      <w:r w:rsidRPr="00EA78CD">
        <w:rPr>
          <w:szCs w:val="24"/>
        </w:rPr>
        <w:t>to:</w:t>
      </w:r>
      <w:proofErr w:type="gramEnd"/>
      <w:r w:rsidRPr="00EA78CD">
        <w:rPr>
          <w:szCs w:val="24"/>
        </w:rPr>
        <w:t xml:space="preserve"> suspension or termination of experience, probation with performance improvement plan/remediation, course failure, or program dismissal. This </w:t>
      </w:r>
      <w:r w:rsidRPr="00EA78CD">
        <w:rPr>
          <w:szCs w:val="24"/>
        </w:rPr>
        <w:lastRenderedPageBreak/>
        <w:t xml:space="preserve">must be communicated to a student in writing (email or hardcopy). It is recommended that the Notice of Temporary Suspension form is used. A copy of this policy should also be included with the notice to student. </w:t>
      </w:r>
    </w:p>
    <w:p w14:paraId="71E2A474" w14:textId="71ED99B0" w:rsidR="00EA78CD" w:rsidRPr="00EA78CD" w:rsidRDefault="00EA78CD" w:rsidP="00AE69AA">
      <w:pPr>
        <w:pStyle w:val="ListParagraph"/>
        <w:ind w:firstLine="0"/>
        <w:rPr>
          <w:szCs w:val="24"/>
        </w:rPr>
      </w:pPr>
      <w:r w:rsidRPr="00EA78CD">
        <w:rPr>
          <w:szCs w:val="24"/>
        </w:rPr>
        <w:t>2. An in-person meeting is scheduled as soon as possible with the student, the course faculty, the department chair, and other individuals deemed appropriate such as clinical/</w:t>
      </w:r>
      <w:r w:rsidR="00E8597B">
        <w:rPr>
          <w:szCs w:val="24"/>
        </w:rPr>
        <w:t>f</w:t>
      </w:r>
      <w:r w:rsidR="00B5518C">
        <w:rPr>
          <w:szCs w:val="24"/>
        </w:rPr>
        <w:t>ield</w:t>
      </w:r>
      <w:r w:rsidR="009C3FDD">
        <w:rPr>
          <w:szCs w:val="24"/>
        </w:rPr>
        <w:t xml:space="preserve"> </w:t>
      </w:r>
      <w:r w:rsidRPr="00EA78CD">
        <w:rPr>
          <w:szCs w:val="24"/>
        </w:rPr>
        <w:t xml:space="preserve">faculty or supervisor, </w:t>
      </w:r>
      <w:r w:rsidR="00CD23DB">
        <w:rPr>
          <w:szCs w:val="24"/>
        </w:rPr>
        <w:t>Director</w:t>
      </w:r>
      <w:r w:rsidRPr="00EA78CD">
        <w:rPr>
          <w:szCs w:val="24"/>
        </w:rPr>
        <w:t xml:space="preserve">s, advisor, etc. In the event an in-person meeting is not possible, then a virtual meeting with recording capabilities such as TEAMS or </w:t>
      </w:r>
      <w:proofErr w:type="spellStart"/>
      <w:r w:rsidRPr="00EA78CD">
        <w:rPr>
          <w:szCs w:val="24"/>
        </w:rPr>
        <w:t>WebEx</w:t>
      </w:r>
      <w:proofErr w:type="spellEnd"/>
      <w:r w:rsidRPr="00EA78CD">
        <w:rPr>
          <w:szCs w:val="24"/>
        </w:rPr>
        <w:t xml:space="preserve"> should be used. A recording of the meeting should be archived. Any written documents for/from the meeting should be archived. </w:t>
      </w:r>
    </w:p>
    <w:p w14:paraId="1ECBEA22" w14:textId="77777777" w:rsidR="00EA78CD" w:rsidRPr="00EA78CD" w:rsidRDefault="00EA78CD" w:rsidP="00AE69AA">
      <w:pPr>
        <w:pStyle w:val="ListParagraph"/>
        <w:ind w:firstLine="0"/>
        <w:rPr>
          <w:szCs w:val="24"/>
        </w:rPr>
      </w:pPr>
      <w:r w:rsidRPr="00EA78CD">
        <w:rPr>
          <w:szCs w:val="24"/>
        </w:rPr>
        <w:t xml:space="preserve">3. During the meeting the following must occur: a. Student is informed of the allegation along with any additional information that may have been gathered since the original notification was sent to student. </w:t>
      </w:r>
      <w:proofErr w:type="spellStart"/>
      <w:r w:rsidRPr="00EA78CD">
        <w:rPr>
          <w:szCs w:val="24"/>
        </w:rPr>
        <w:t>b.</w:t>
      </w:r>
      <w:proofErr w:type="spellEnd"/>
      <w:r w:rsidRPr="00EA78CD">
        <w:rPr>
          <w:szCs w:val="24"/>
        </w:rPr>
        <w:t xml:space="preserve"> Student is informed/reminded of the potential outcomes as stated in the initial communication to the student (Step 1 above). c. Student is allowed the opportunity to share their side of the story. It is recommended that a written narrative is also provided by the student or transcribed during the meeting. d. Student is allowed to present reasons why the proposed potential outcomes should not be taken. </w:t>
      </w:r>
    </w:p>
    <w:p w14:paraId="0FE1D4B9" w14:textId="77777777" w:rsidR="00EA78CD" w:rsidRPr="00EA78CD" w:rsidRDefault="00EA78CD" w:rsidP="00AE69AA">
      <w:pPr>
        <w:pStyle w:val="ListParagraph"/>
        <w:ind w:firstLine="0"/>
        <w:rPr>
          <w:szCs w:val="24"/>
        </w:rPr>
      </w:pPr>
      <w:r w:rsidRPr="00EA78CD">
        <w:rPr>
          <w:szCs w:val="24"/>
        </w:rPr>
        <w:t xml:space="preserve">4. A second meeting with the appropriate faculty/staff is held to discuss and consider all the facts of the incident including the student’s statements made during </w:t>
      </w:r>
    </w:p>
    <w:p w14:paraId="65AA83CA" w14:textId="17828F78" w:rsidR="00EA78CD" w:rsidRPr="00EA78CD" w:rsidRDefault="00EA78CD" w:rsidP="008C2A4D">
      <w:pPr>
        <w:pStyle w:val="ListParagraph"/>
        <w:ind w:firstLine="0"/>
        <w:rPr>
          <w:szCs w:val="24"/>
        </w:rPr>
      </w:pPr>
      <w:r w:rsidRPr="00EA78CD">
        <w:rPr>
          <w:b/>
          <w:bCs/>
          <w:szCs w:val="24"/>
        </w:rPr>
        <w:t>Step 2.</w:t>
      </w:r>
      <w:r w:rsidRPr="00EA78CD">
        <w:rPr>
          <w:szCs w:val="24"/>
        </w:rPr>
        <w:t xml:space="preserve"> After consideration of all facts and statements, a decision of the </w:t>
      </w:r>
      <w:proofErr w:type="gramStart"/>
      <w:r w:rsidR="00B9677A">
        <w:rPr>
          <w:szCs w:val="24"/>
        </w:rPr>
        <w:t xml:space="preserve">final </w:t>
      </w:r>
      <w:r w:rsidR="00B9677A" w:rsidRPr="00EA78CD">
        <w:rPr>
          <w:szCs w:val="24"/>
        </w:rPr>
        <w:t>outcome</w:t>
      </w:r>
      <w:proofErr w:type="gramEnd"/>
      <w:r w:rsidRPr="00EA78CD">
        <w:rPr>
          <w:szCs w:val="24"/>
        </w:rPr>
        <w:t xml:space="preserve"> is reached. </w:t>
      </w:r>
    </w:p>
    <w:p w14:paraId="598EBA44" w14:textId="3AC1F07F" w:rsidR="00EA78CD" w:rsidRPr="00EA78CD" w:rsidRDefault="00EA78CD" w:rsidP="00AE69AA">
      <w:pPr>
        <w:pStyle w:val="ListParagraph"/>
        <w:ind w:firstLine="0"/>
        <w:rPr>
          <w:szCs w:val="24"/>
        </w:rPr>
      </w:pPr>
      <w:r w:rsidRPr="00EA78CD">
        <w:rPr>
          <w:szCs w:val="24"/>
        </w:rPr>
        <w:t xml:space="preserve">5. Student is informed, in writing, of the outcome with appropriate supporting statements. </w:t>
      </w:r>
      <w:r w:rsidR="00B9677A" w:rsidRPr="00EA78CD">
        <w:rPr>
          <w:szCs w:val="24"/>
        </w:rPr>
        <w:t>Students are</w:t>
      </w:r>
      <w:r w:rsidRPr="00EA78CD">
        <w:rPr>
          <w:szCs w:val="24"/>
        </w:rPr>
        <w:t xml:space="preserve"> advised of their opportunity to meet with the appropriate Dean to discuss </w:t>
      </w:r>
      <w:proofErr w:type="gramStart"/>
      <w:r w:rsidRPr="00EA78CD">
        <w:rPr>
          <w:szCs w:val="24"/>
        </w:rPr>
        <w:t>final outcome</w:t>
      </w:r>
      <w:proofErr w:type="gramEnd"/>
      <w:r w:rsidRPr="00EA78CD">
        <w:rPr>
          <w:szCs w:val="24"/>
        </w:rPr>
        <w:t xml:space="preserve">. </w:t>
      </w:r>
    </w:p>
    <w:p w14:paraId="538CB365" w14:textId="0578ED37" w:rsidR="00EA78CD" w:rsidRPr="00EA78CD" w:rsidRDefault="00EA78CD" w:rsidP="00AE69AA">
      <w:pPr>
        <w:pStyle w:val="ListParagraph"/>
        <w:ind w:firstLine="0"/>
        <w:rPr>
          <w:szCs w:val="24"/>
        </w:rPr>
      </w:pPr>
      <w:r w:rsidRPr="00EA78CD">
        <w:rPr>
          <w:szCs w:val="24"/>
        </w:rPr>
        <w:t xml:space="preserve">6. If necessary, documentation is sent to appropriate offices on campus (Dean, registrar, </w:t>
      </w:r>
      <w:r w:rsidR="00B9677A" w:rsidRPr="00EA78CD">
        <w:rPr>
          <w:szCs w:val="24"/>
        </w:rPr>
        <w:t>etc.</w:t>
      </w:r>
      <w:r w:rsidRPr="00EA78CD">
        <w:rPr>
          <w:szCs w:val="24"/>
        </w:rPr>
        <w:t xml:space="preserve">). </w:t>
      </w:r>
    </w:p>
    <w:p w14:paraId="57CB0AB9" w14:textId="77777777" w:rsidR="00EA78CD" w:rsidRPr="00EA78CD" w:rsidRDefault="00EA78CD" w:rsidP="00AE69AA">
      <w:pPr>
        <w:pStyle w:val="ListParagraph"/>
        <w:ind w:firstLine="0"/>
        <w:rPr>
          <w:szCs w:val="24"/>
        </w:rPr>
      </w:pPr>
      <w:r w:rsidRPr="00EA78CD">
        <w:rPr>
          <w:szCs w:val="24"/>
        </w:rPr>
        <w:t xml:space="preserve">NOTES • This process is to be used when an incident of serious concern is raised that has the potential for a serious impact on a student’s status or progression in an academic program. </w:t>
      </w:r>
    </w:p>
    <w:p w14:paraId="23673DAA" w14:textId="77777777" w:rsidR="00EA78CD" w:rsidRPr="00EA78CD" w:rsidRDefault="00EA78CD" w:rsidP="00AE69AA">
      <w:pPr>
        <w:pStyle w:val="ListParagraph"/>
        <w:ind w:firstLine="0"/>
        <w:rPr>
          <w:szCs w:val="24"/>
        </w:rPr>
      </w:pPr>
      <w:r w:rsidRPr="00EA78CD">
        <w:rPr>
          <w:szCs w:val="24"/>
        </w:rPr>
        <w:t xml:space="preserve">• This process does not replace the CCSU Academic Misconduct, or Student Misconduct policies. Depending on the allegation, a student may also be subject to one of those processes. </w:t>
      </w:r>
    </w:p>
    <w:p w14:paraId="4AB57029" w14:textId="77777777" w:rsidR="00EA78CD" w:rsidRPr="00EA78CD" w:rsidRDefault="00EA78CD" w:rsidP="00AE69AA">
      <w:pPr>
        <w:pStyle w:val="ListParagraph"/>
        <w:ind w:firstLine="0"/>
        <w:rPr>
          <w:szCs w:val="24"/>
        </w:rPr>
      </w:pPr>
      <w:r w:rsidRPr="00EA78CD">
        <w:rPr>
          <w:szCs w:val="24"/>
        </w:rPr>
        <w:t xml:space="preserve">• Only CCSU can terminate an experiential learning experience. </w:t>
      </w:r>
      <w:proofErr w:type="gramStart"/>
      <w:r w:rsidRPr="00EA78CD">
        <w:rPr>
          <w:szCs w:val="24"/>
        </w:rPr>
        <w:t>In the event that</w:t>
      </w:r>
      <w:proofErr w:type="gramEnd"/>
      <w:r w:rsidRPr="00EA78CD">
        <w:rPr>
          <w:szCs w:val="24"/>
        </w:rPr>
        <w:t xml:space="preserve"> a partnering site wants to terminate an experiential learning experience, it should be considered as a request for CCSU to terminate the experience.</w:t>
      </w:r>
    </w:p>
    <w:p w14:paraId="1E245AF5" w14:textId="77777777" w:rsidR="008D4180" w:rsidRPr="00613711" w:rsidRDefault="008D4180" w:rsidP="00804F46">
      <w:pPr>
        <w:spacing w:after="155" w:line="240" w:lineRule="auto"/>
        <w:ind w:left="120"/>
        <w:rPr>
          <w:b/>
          <w:szCs w:val="24"/>
        </w:rPr>
      </w:pPr>
    </w:p>
    <w:p w14:paraId="00BC1744" w14:textId="0394BCB3" w:rsidR="00CE07C4" w:rsidRPr="00613711" w:rsidRDefault="00B5518C" w:rsidP="00804F46">
      <w:pPr>
        <w:spacing w:after="155" w:line="240" w:lineRule="auto"/>
        <w:ind w:left="120"/>
        <w:rPr>
          <w:szCs w:val="24"/>
        </w:rPr>
      </w:pPr>
      <w:r>
        <w:rPr>
          <w:b/>
          <w:szCs w:val="24"/>
        </w:rPr>
        <w:t>FIELD</w:t>
      </w:r>
      <w:r w:rsidR="009C3FDD">
        <w:rPr>
          <w:b/>
          <w:szCs w:val="24"/>
        </w:rPr>
        <w:t xml:space="preserve"> </w:t>
      </w:r>
      <w:r w:rsidR="00CE07C4" w:rsidRPr="00613711">
        <w:rPr>
          <w:b/>
          <w:szCs w:val="24"/>
        </w:rPr>
        <w:t>AGENCY AND SUPERVIOSOR GUIDLINES</w:t>
      </w:r>
    </w:p>
    <w:p w14:paraId="43D9B300" w14:textId="77777777" w:rsidR="00A565A2" w:rsidRDefault="7822E474" w:rsidP="00A565A2">
      <w:pPr>
        <w:spacing w:after="144" w:line="240" w:lineRule="auto"/>
        <w:ind w:right="484"/>
        <w:rPr>
          <w:b/>
          <w:bCs/>
        </w:rPr>
      </w:pPr>
      <w:r w:rsidRPr="03C6133B">
        <w:rPr>
          <w:b/>
          <w:bCs/>
        </w:rPr>
        <w:t xml:space="preserve">  </w:t>
      </w:r>
      <w:r w:rsidR="008D4327" w:rsidRPr="03C6133B">
        <w:rPr>
          <w:b/>
          <w:bCs/>
        </w:rPr>
        <w:t xml:space="preserve">Process to Apply to Become </w:t>
      </w:r>
      <w:r w:rsidR="00845869" w:rsidRPr="03C6133B">
        <w:rPr>
          <w:b/>
          <w:bCs/>
        </w:rPr>
        <w:t xml:space="preserve">a </w:t>
      </w:r>
      <w:r w:rsidR="00B5518C">
        <w:rPr>
          <w:b/>
          <w:bCs/>
        </w:rPr>
        <w:t>Field</w:t>
      </w:r>
      <w:r w:rsidR="009C3FDD">
        <w:rPr>
          <w:b/>
          <w:bCs/>
        </w:rPr>
        <w:t xml:space="preserve"> </w:t>
      </w:r>
      <w:r w:rsidR="008D4327" w:rsidRPr="03C6133B">
        <w:rPr>
          <w:b/>
          <w:bCs/>
        </w:rPr>
        <w:t xml:space="preserve">Education Agency Instructor  </w:t>
      </w:r>
    </w:p>
    <w:p w14:paraId="4DB18934" w14:textId="793A9D9D" w:rsidR="00A565A2" w:rsidRPr="00A565A2" w:rsidRDefault="00A565A2" w:rsidP="00A565A2">
      <w:pPr>
        <w:spacing w:after="144" w:line="240" w:lineRule="auto"/>
        <w:ind w:right="484"/>
      </w:pPr>
      <w:r>
        <w:rPr>
          <w:b/>
          <w:bCs/>
        </w:rPr>
        <w:tab/>
      </w:r>
      <w:r>
        <w:rPr>
          <w:rStyle w:val="contentpasted0"/>
          <w:szCs w:val="24"/>
        </w:rPr>
        <w:t xml:space="preserve">A professional social worker is eligible to apply to become an approved field instructor in the social work program at CCSU if the instructor has earned a Master of Social Work degree from a CSWE-accredited social work program and has completed a minimum of two years post-masters’ experiences. The instructor must have demonstrated an ability to teach the competencies to students. Additionally, the field agency where the professional social worker is employed must provide documentation to verify that the agency has the necessary mission and learning opportunities available for students to learn and apply the nine competencies and their associated behaviors. Interested social work professionals must submit the Field Instructor Application, interview with the </w:t>
      </w:r>
      <w:r w:rsidR="0066324C">
        <w:rPr>
          <w:rStyle w:val="contentpasted0"/>
          <w:szCs w:val="24"/>
        </w:rPr>
        <w:t>Field Director</w:t>
      </w:r>
      <w:r>
        <w:rPr>
          <w:rStyle w:val="contentpasted0"/>
          <w:szCs w:val="24"/>
        </w:rPr>
        <w:t xml:space="preserve"> and with the Social Work Department Chairperson. The field instructor application includes a requirement that field instructors identify the program from which they received their MSW degrees and a description of their post-master’s social work degree practice experience in social work. The application is reviewed by the </w:t>
      </w:r>
      <w:r w:rsidR="0066324C">
        <w:rPr>
          <w:rStyle w:val="contentpasted0"/>
          <w:szCs w:val="24"/>
        </w:rPr>
        <w:t>Field Director</w:t>
      </w:r>
      <w:r>
        <w:rPr>
          <w:rStyle w:val="contentpasted0"/>
          <w:szCs w:val="24"/>
        </w:rPr>
        <w:t>, who verifies that the potential field instructor has received a master’s degree from a CSWE-accredited program and has completed at least two years of post-master’s social work degree practice experience in social work.</w:t>
      </w:r>
    </w:p>
    <w:p w14:paraId="1F5382C1" w14:textId="77777777" w:rsidR="008D4327" w:rsidRDefault="008D4327" w:rsidP="00804F46">
      <w:pPr>
        <w:spacing w:line="240" w:lineRule="auto"/>
        <w:ind w:left="115" w:right="501"/>
        <w:rPr>
          <w:szCs w:val="24"/>
        </w:rPr>
      </w:pPr>
    </w:p>
    <w:p w14:paraId="05AF5C71" w14:textId="77777777" w:rsidR="009E5071" w:rsidRPr="00613711" w:rsidRDefault="009E5071" w:rsidP="00804F46">
      <w:pPr>
        <w:spacing w:line="240" w:lineRule="auto"/>
        <w:ind w:left="115" w:right="501"/>
        <w:rPr>
          <w:szCs w:val="24"/>
        </w:rPr>
      </w:pPr>
    </w:p>
    <w:p w14:paraId="61CBDD09" w14:textId="4F830FC8" w:rsidR="008D4327" w:rsidRPr="00613711" w:rsidRDefault="008D4327" w:rsidP="00804F46">
      <w:pPr>
        <w:spacing w:after="12" w:line="240" w:lineRule="auto"/>
        <w:ind w:left="1185" w:right="2371" w:hanging="1080"/>
        <w:rPr>
          <w:szCs w:val="24"/>
        </w:rPr>
      </w:pPr>
      <w:r w:rsidRPr="00613711">
        <w:rPr>
          <w:szCs w:val="24"/>
        </w:rPr>
        <w:lastRenderedPageBreak/>
        <w:t xml:space="preserve"> </w:t>
      </w:r>
      <w:r w:rsidRPr="00613711">
        <w:rPr>
          <w:b/>
          <w:szCs w:val="24"/>
        </w:rPr>
        <w:t xml:space="preserve">Process to Apply to Become a </w:t>
      </w:r>
      <w:r w:rsidR="00B5518C">
        <w:rPr>
          <w:b/>
          <w:szCs w:val="24"/>
        </w:rPr>
        <w:t>Field</w:t>
      </w:r>
      <w:r w:rsidR="009C3FDD">
        <w:rPr>
          <w:b/>
          <w:szCs w:val="24"/>
        </w:rPr>
        <w:t xml:space="preserve"> </w:t>
      </w:r>
      <w:r w:rsidRPr="00613711">
        <w:rPr>
          <w:b/>
          <w:szCs w:val="24"/>
        </w:rPr>
        <w:t>Education Approved Agency</w:t>
      </w:r>
      <w:r w:rsidRPr="00613711">
        <w:rPr>
          <w:szCs w:val="24"/>
        </w:rPr>
        <w:t xml:space="preserve"> </w:t>
      </w:r>
    </w:p>
    <w:p w14:paraId="64EB8194" w14:textId="3F9758E4" w:rsidR="008D4327" w:rsidRPr="00613711" w:rsidRDefault="008D4327" w:rsidP="03C6133B">
      <w:pPr>
        <w:spacing w:after="37" w:line="240" w:lineRule="auto"/>
        <w:ind w:left="105" w:right="501" w:firstLine="0"/>
      </w:pPr>
      <w:r>
        <w:t xml:space="preserve">Agencies interested in becoming an approved internship learning environment for social </w:t>
      </w:r>
      <w:r w:rsidR="00E919FA">
        <w:t>work interns</w:t>
      </w:r>
      <w:r>
        <w:t xml:space="preserve"> must contact the CCSU social work </w:t>
      </w:r>
      <w:r w:rsidR="0066324C">
        <w:rPr>
          <w:i/>
          <w:iCs/>
        </w:rPr>
        <w:t>Field Director</w:t>
      </w:r>
      <w:r>
        <w:t xml:space="preserve"> to request an application. The agency must complete an agency assessment to determine if the agency meets the CSWE and social work program requirements by demonstrating the agency ability to provide CSWE (2022) competency and profession development learning opportunities in all 9-competencies for students. The </w:t>
      </w:r>
      <w:r w:rsidR="00B5518C">
        <w:t>Field</w:t>
      </w:r>
      <w:r w:rsidR="009C3FDD">
        <w:t xml:space="preserve"> </w:t>
      </w:r>
      <w:r>
        <w:t xml:space="preserve">Agency Assessment for </w:t>
      </w:r>
      <w:r w:rsidR="00B5518C">
        <w:t>Field</w:t>
      </w:r>
      <w:r w:rsidR="009C3FDD">
        <w:t xml:space="preserve"> </w:t>
      </w:r>
      <w:r>
        <w:t xml:space="preserve">Education Generalist Practice 9- Competency Student Learning Opportunities form must be submitted to the </w:t>
      </w:r>
      <w:r w:rsidR="0066324C">
        <w:t>Field Director</w:t>
      </w:r>
      <w:r>
        <w:t xml:space="preserve"> for evaluation and assessment with the social work department chairperson. The agency will be approved if it meets a mean score of 5 or higher in the 10-core competency learning opportunities. </w:t>
      </w:r>
    </w:p>
    <w:p w14:paraId="3229F195" w14:textId="4454C3AF" w:rsidR="00A0457C" w:rsidRDefault="00A0457C" w:rsidP="00A0457C">
      <w:pPr>
        <w:pStyle w:val="NormalWeb"/>
        <w:rPr>
          <w:color w:val="000000"/>
        </w:rPr>
      </w:pPr>
      <w:r>
        <w:rPr>
          <w:rStyle w:val="contentpasted0"/>
        </w:rPr>
        <w:t xml:space="preserve">Upon the completion of the Field Education application, it is determined whether they are qualified to serve as an MSW field supervisor.  If they are not (despite that stating being a requirement on the application), the </w:t>
      </w:r>
      <w:r w:rsidR="0066324C">
        <w:rPr>
          <w:rStyle w:val="contentpasted0"/>
        </w:rPr>
        <w:t>Field Director</w:t>
      </w:r>
      <w:r>
        <w:rPr>
          <w:rStyle w:val="contentpasted0"/>
        </w:rPr>
        <w:t xml:space="preserve"> will contact them to see if there is an additional MSW who can provide weekly supervision for the student.  If the agency is an appropriate social service agency and it is determined that the available supervisors </w:t>
      </w:r>
      <w:proofErr w:type="gramStart"/>
      <w:r>
        <w:rPr>
          <w:rStyle w:val="contentpasted0"/>
        </w:rPr>
        <w:t>meets</w:t>
      </w:r>
      <w:proofErr w:type="gramEnd"/>
      <w:r>
        <w:rPr>
          <w:rStyle w:val="contentpasted0"/>
        </w:rPr>
        <w:t xml:space="preserve"> the MSW supervisor standards listed above, a meeting will be held with both supervisors.  In addition, the student will be notified of who will serve as the task supervisor and who will serve as the field instructor.</w:t>
      </w:r>
    </w:p>
    <w:p w14:paraId="539366F3" w14:textId="1BAC668E" w:rsidR="008D4327" w:rsidRPr="00613711" w:rsidRDefault="00EC7418" w:rsidP="00804F46">
      <w:pPr>
        <w:spacing w:after="37" w:line="240" w:lineRule="auto"/>
        <w:ind w:right="501"/>
        <w:rPr>
          <w:b/>
          <w:bCs/>
          <w:color w:val="auto"/>
          <w:szCs w:val="24"/>
        </w:rPr>
      </w:pPr>
      <w:r w:rsidRPr="00613711">
        <w:rPr>
          <w:b/>
          <w:bCs/>
          <w:color w:val="auto"/>
          <w:szCs w:val="24"/>
        </w:rPr>
        <w:t>ASSESSMENTS</w:t>
      </w:r>
    </w:p>
    <w:p w14:paraId="56B37F18" w14:textId="4EEA60F5" w:rsidR="008D4327" w:rsidRPr="00613711" w:rsidRDefault="008D4327" w:rsidP="03C6133B">
      <w:pPr>
        <w:spacing w:after="41" w:line="240" w:lineRule="auto"/>
        <w:ind w:right="501" w:firstLine="0"/>
        <w:rPr>
          <w:color w:val="auto"/>
        </w:rPr>
      </w:pPr>
      <w:r w:rsidRPr="03C6133B">
        <w:rPr>
          <w:color w:val="auto"/>
        </w:rPr>
        <w:t xml:space="preserve">Students are also given a brief overview </w:t>
      </w:r>
      <w:r w:rsidR="5FE3DE25" w:rsidRPr="03C6133B">
        <w:rPr>
          <w:color w:val="auto"/>
        </w:rPr>
        <w:t>of</w:t>
      </w:r>
      <w:r w:rsidRPr="03C6133B">
        <w:rPr>
          <w:color w:val="auto"/>
        </w:rPr>
        <w:t xml:space="preserve"> the procedure for level assessments required during the academic year. A list of the assessments follows. Students are provided with the required forms and detailed information and instruction on the completion of required student, faculty and program assessments required in the </w:t>
      </w:r>
      <w:r w:rsidR="00B5518C">
        <w:rPr>
          <w:color w:val="auto"/>
        </w:rPr>
        <w:t>Field</w:t>
      </w:r>
      <w:r w:rsidR="009C3FDD">
        <w:rPr>
          <w:color w:val="auto"/>
        </w:rPr>
        <w:t xml:space="preserve"> </w:t>
      </w:r>
      <w:r w:rsidRPr="03C6133B">
        <w:rPr>
          <w:color w:val="auto"/>
        </w:rPr>
        <w:t xml:space="preserve">Education courses by their course instructor. </w:t>
      </w:r>
    </w:p>
    <w:p w14:paraId="3F1FB241" w14:textId="77777777" w:rsidR="008D4327" w:rsidRPr="00613711" w:rsidRDefault="008D4327" w:rsidP="00804F46">
      <w:pPr>
        <w:keepNext/>
        <w:keepLines/>
        <w:spacing w:after="14" w:line="240" w:lineRule="auto"/>
        <w:ind w:left="490" w:right="299"/>
        <w:outlineLvl w:val="1"/>
        <w:rPr>
          <w:rFonts w:eastAsia="Wingdings"/>
          <w:color w:val="auto"/>
          <w:szCs w:val="24"/>
        </w:rPr>
      </w:pPr>
    </w:p>
    <w:p w14:paraId="3E064F17" w14:textId="017A92BD" w:rsidR="008D4327" w:rsidRPr="00613711" w:rsidRDefault="00B5518C" w:rsidP="00804F46">
      <w:pPr>
        <w:keepNext/>
        <w:keepLines/>
        <w:spacing w:after="14" w:line="240" w:lineRule="auto"/>
        <w:ind w:left="490" w:right="299"/>
        <w:outlineLvl w:val="1"/>
        <w:rPr>
          <w:b/>
          <w:color w:val="auto"/>
          <w:szCs w:val="24"/>
        </w:rPr>
      </w:pPr>
      <w:r>
        <w:rPr>
          <w:b/>
          <w:color w:val="auto"/>
          <w:szCs w:val="24"/>
        </w:rPr>
        <w:t>Field</w:t>
      </w:r>
      <w:r w:rsidR="009C3FDD">
        <w:rPr>
          <w:b/>
          <w:color w:val="auto"/>
          <w:szCs w:val="24"/>
        </w:rPr>
        <w:t xml:space="preserve"> </w:t>
      </w:r>
      <w:r w:rsidR="008D4327" w:rsidRPr="00613711">
        <w:rPr>
          <w:b/>
          <w:color w:val="auto"/>
          <w:szCs w:val="24"/>
        </w:rPr>
        <w:t xml:space="preserve">Education Seminar and </w:t>
      </w:r>
      <w:r>
        <w:rPr>
          <w:b/>
          <w:color w:val="auto"/>
          <w:szCs w:val="24"/>
        </w:rPr>
        <w:t>Field</w:t>
      </w:r>
      <w:r w:rsidR="009C3FDD">
        <w:rPr>
          <w:b/>
          <w:color w:val="auto"/>
          <w:szCs w:val="24"/>
        </w:rPr>
        <w:t xml:space="preserve"> </w:t>
      </w:r>
      <w:r w:rsidR="008D4327" w:rsidRPr="00613711">
        <w:rPr>
          <w:b/>
          <w:color w:val="auto"/>
          <w:szCs w:val="24"/>
        </w:rPr>
        <w:t xml:space="preserve">Work Assessments for </w:t>
      </w:r>
      <w:r w:rsidR="00EA7DEA" w:rsidRPr="00613711">
        <w:rPr>
          <w:b/>
          <w:color w:val="auto"/>
          <w:szCs w:val="24"/>
        </w:rPr>
        <w:t>Each</w:t>
      </w:r>
      <w:r w:rsidR="008D4327" w:rsidRPr="00613711">
        <w:rPr>
          <w:b/>
          <w:color w:val="auto"/>
          <w:szCs w:val="24"/>
        </w:rPr>
        <w:t xml:space="preserve"> Semester</w:t>
      </w:r>
    </w:p>
    <w:p w14:paraId="1314F947" w14:textId="222F1F8F" w:rsidR="008D4327" w:rsidRPr="00613711" w:rsidRDefault="008D4327" w:rsidP="00FA3010">
      <w:pPr>
        <w:pStyle w:val="ListParagraph"/>
        <w:numPr>
          <w:ilvl w:val="0"/>
          <w:numId w:val="9"/>
        </w:numPr>
        <w:spacing w:after="36" w:line="240" w:lineRule="auto"/>
        <w:ind w:right="501"/>
        <w:rPr>
          <w:color w:val="auto"/>
          <w:szCs w:val="24"/>
        </w:rPr>
      </w:pPr>
      <w:r w:rsidRPr="00613711">
        <w:rPr>
          <w:color w:val="auto"/>
          <w:szCs w:val="24"/>
        </w:rPr>
        <w:t xml:space="preserve">Implicit Curriculum </w:t>
      </w:r>
      <w:r w:rsidR="00B5518C">
        <w:rPr>
          <w:color w:val="auto"/>
          <w:szCs w:val="24"/>
        </w:rPr>
        <w:t>Field</w:t>
      </w:r>
      <w:r w:rsidR="009C3FDD">
        <w:rPr>
          <w:color w:val="auto"/>
          <w:szCs w:val="24"/>
        </w:rPr>
        <w:t xml:space="preserve"> </w:t>
      </w:r>
      <w:r w:rsidRPr="00613711">
        <w:rPr>
          <w:color w:val="auto"/>
          <w:szCs w:val="24"/>
        </w:rPr>
        <w:t>Education Seminar</w:t>
      </w:r>
      <w:r w:rsidRPr="00613711">
        <w:rPr>
          <w:b/>
          <w:color w:val="auto"/>
          <w:szCs w:val="24"/>
        </w:rPr>
        <w:t xml:space="preserve"> </w:t>
      </w:r>
      <w:r w:rsidRPr="00613711">
        <w:rPr>
          <w:color w:val="auto"/>
          <w:szCs w:val="24"/>
        </w:rPr>
        <w:t xml:space="preserve">Mid-Course Assessment  </w:t>
      </w:r>
    </w:p>
    <w:p w14:paraId="26ABDD0E" w14:textId="4A4E2FA1" w:rsidR="008D4327" w:rsidRPr="00613711" w:rsidRDefault="008D4327" w:rsidP="00FA3010">
      <w:pPr>
        <w:pStyle w:val="ListParagraph"/>
        <w:numPr>
          <w:ilvl w:val="0"/>
          <w:numId w:val="9"/>
        </w:numPr>
        <w:spacing w:after="36" w:line="240" w:lineRule="auto"/>
        <w:ind w:right="501"/>
        <w:rPr>
          <w:color w:val="auto"/>
          <w:szCs w:val="24"/>
        </w:rPr>
      </w:pPr>
      <w:r w:rsidRPr="00613711">
        <w:rPr>
          <w:color w:val="auto"/>
          <w:szCs w:val="24"/>
        </w:rPr>
        <w:t xml:space="preserve">Student Course Instructor End-of-Semester Evaluation for </w:t>
      </w:r>
      <w:r w:rsidR="00EA7DEA" w:rsidRPr="00613711">
        <w:rPr>
          <w:color w:val="auto"/>
          <w:szCs w:val="24"/>
        </w:rPr>
        <w:t xml:space="preserve">1-4 </w:t>
      </w:r>
      <w:r w:rsidR="00B5518C">
        <w:rPr>
          <w:color w:val="auto"/>
          <w:szCs w:val="24"/>
        </w:rPr>
        <w:t>Field</w:t>
      </w:r>
      <w:r w:rsidR="009C3FDD">
        <w:rPr>
          <w:color w:val="auto"/>
          <w:szCs w:val="24"/>
        </w:rPr>
        <w:t xml:space="preserve"> </w:t>
      </w:r>
      <w:r w:rsidRPr="00613711">
        <w:rPr>
          <w:color w:val="auto"/>
          <w:szCs w:val="24"/>
        </w:rPr>
        <w:t xml:space="preserve">Education Seminar </w:t>
      </w:r>
    </w:p>
    <w:p w14:paraId="469E878F" w14:textId="17918BFB" w:rsidR="008D4327" w:rsidRPr="00613711" w:rsidRDefault="008D4327" w:rsidP="03C6133B">
      <w:pPr>
        <w:pStyle w:val="ListParagraph"/>
        <w:numPr>
          <w:ilvl w:val="0"/>
          <w:numId w:val="9"/>
        </w:numPr>
        <w:spacing w:after="124" w:line="240" w:lineRule="auto"/>
        <w:ind w:right="501"/>
      </w:pPr>
      <w:r>
        <w:t>End of Semester SW</w:t>
      </w:r>
      <w:r w:rsidR="0017633E">
        <w:t xml:space="preserve"> 1-</w:t>
      </w:r>
      <w:r w:rsidR="20981933">
        <w:t xml:space="preserve">4 </w:t>
      </w:r>
      <w:r w:rsidR="00B5518C">
        <w:t>Field</w:t>
      </w:r>
      <w:r w:rsidR="009C3FDD">
        <w:t xml:space="preserve"> </w:t>
      </w:r>
      <w:r>
        <w:t xml:space="preserve">Education Generalist Practice Experience Evaluation  </w:t>
      </w:r>
    </w:p>
    <w:p w14:paraId="4AC34E5E" w14:textId="77777777" w:rsidR="008D4327" w:rsidRPr="00613711" w:rsidRDefault="008D4327" w:rsidP="03C6133B">
      <w:pPr>
        <w:spacing w:after="0" w:line="240" w:lineRule="auto"/>
        <w:ind w:left="120"/>
      </w:pPr>
      <w:r>
        <w:t xml:space="preserve"> </w:t>
      </w:r>
    </w:p>
    <w:p w14:paraId="34E57384" w14:textId="7CF47735" w:rsidR="008D4327" w:rsidRPr="00613711" w:rsidRDefault="007876E7" w:rsidP="00804F46">
      <w:pPr>
        <w:spacing w:after="0" w:line="240" w:lineRule="auto"/>
        <w:ind w:left="120"/>
        <w:rPr>
          <w:b/>
          <w:bCs/>
          <w:szCs w:val="24"/>
        </w:rPr>
      </w:pPr>
      <w:r w:rsidRPr="00613711">
        <w:rPr>
          <w:b/>
          <w:bCs/>
          <w:szCs w:val="24"/>
        </w:rPr>
        <w:t>FINAL STEPS</w:t>
      </w:r>
    </w:p>
    <w:p w14:paraId="6B557864" w14:textId="77777777" w:rsidR="007876E7" w:rsidRPr="00613711" w:rsidRDefault="007876E7" w:rsidP="00804F46">
      <w:pPr>
        <w:spacing w:after="0" w:line="240" w:lineRule="auto"/>
        <w:ind w:left="120"/>
        <w:rPr>
          <w:b/>
          <w:bCs/>
          <w:szCs w:val="24"/>
        </w:rPr>
      </w:pPr>
    </w:p>
    <w:p w14:paraId="618D4F64" w14:textId="20547F7F" w:rsidR="008D4327" w:rsidRPr="00613711" w:rsidRDefault="008D4327" w:rsidP="00804F46">
      <w:pPr>
        <w:keepNext/>
        <w:keepLines/>
        <w:spacing w:after="14" w:line="240" w:lineRule="auto"/>
        <w:ind w:left="115" w:right="299"/>
        <w:outlineLvl w:val="2"/>
        <w:rPr>
          <w:b/>
          <w:szCs w:val="24"/>
        </w:rPr>
      </w:pPr>
      <w:r w:rsidRPr="00613711">
        <w:rPr>
          <w:b/>
          <w:szCs w:val="24"/>
        </w:rPr>
        <w:t xml:space="preserve">Graduating Terminating with </w:t>
      </w:r>
      <w:r w:rsidR="00B5518C">
        <w:rPr>
          <w:b/>
          <w:szCs w:val="24"/>
        </w:rPr>
        <w:t>Field</w:t>
      </w:r>
      <w:r w:rsidR="009C3FDD">
        <w:rPr>
          <w:b/>
          <w:szCs w:val="24"/>
        </w:rPr>
        <w:t xml:space="preserve"> </w:t>
      </w:r>
      <w:r w:rsidRPr="00613711">
        <w:rPr>
          <w:b/>
          <w:szCs w:val="24"/>
        </w:rPr>
        <w:t xml:space="preserve">Education Agency  </w:t>
      </w:r>
    </w:p>
    <w:p w14:paraId="052B9143" w14:textId="77777777" w:rsidR="008D4327" w:rsidRPr="00613711" w:rsidRDefault="008D4327" w:rsidP="00804F46">
      <w:pPr>
        <w:spacing w:after="0" w:line="240" w:lineRule="auto"/>
        <w:ind w:left="120"/>
        <w:rPr>
          <w:szCs w:val="24"/>
        </w:rPr>
      </w:pPr>
      <w:r w:rsidRPr="00613711">
        <w:rPr>
          <w:b/>
          <w:szCs w:val="24"/>
        </w:rPr>
        <w:t xml:space="preserve"> </w:t>
      </w:r>
    </w:p>
    <w:p w14:paraId="73707A53" w14:textId="01311B97" w:rsidR="008D4327" w:rsidRPr="00613711" w:rsidRDefault="008D4327" w:rsidP="03C6133B">
      <w:pPr>
        <w:spacing w:line="240" w:lineRule="auto"/>
        <w:ind w:left="105" w:right="501" w:firstLine="0"/>
      </w:pPr>
      <w:r>
        <w:t xml:space="preserve">Students are expected to terminate with the </w:t>
      </w:r>
      <w:r w:rsidR="00CB5B7A">
        <w:t>f</w:t>
      </w:r>
      <w:r w:rsidR="00B5518C">
        <w:t>ield</w:t>
      </w:r>
      <w:r w:rsidR="009C3FDD">
        <w:t xml:space="preserve"> </w:t>
      </w:r>
      <w:r>
        <w:t xml:space="preserve">agency at the end of the semester. </w:t>
      </w:r>
      <w:r w:rsidR="31BBCD2D">
        <w:t xml:space="preserve">Guided by the </w:t>
      </w:r>
      <w:r w:rsidR="00CB5B7A">
        <w:t>f</w:t>
      </w:r>
      <w:r w:rsidR="00B5518C">
        <w:t>ield</w:t>
      </w:r>
      <w:r w:rsidR="009C3FDD">
        <w:t xml:space="preserve"> </w:t>
      </w:r>
      <w:r w:rsidR="31BBCD2D">
        <w:t>agency instructor, the student will learn the skills required to terminate professionally with the agency, clients, colleagues, and staff.</w:t>
      </w:r>
      <w:r>
        <w:t xml:space="preserve"> Each agency has a protocol for internship endings therefore the </w:t>
      </w:r>
      <w:r w:rsidR="00CB5B7A">
        <w:t>f</w:t>
      </w:r>
      <w:r w:rsidR="00B5518C">
        <w:t>ield</w:t>
      </w:r>
      <w:r w:rsidR="009C3FDD">
        <w:t xml:space="preserve"> </w:t>
      </w:r>
      <w:r>
        <w:t xml:space="preserve">instructor generally takes the lead in helping students learn the termination process at each step of the </w:t>
      </w:r>
      <w:r w:rsidR="002F7375">
        <w:t>f</w:t>
      </w:r>
      <w:r w:rsidR="00B5518C">
        <w:t>ield</w:t>
      </w:r>
      <w:r w:rsidR="009C3FDD">
        <w:t xml:space="preserve"> </w:t>
      </w:r>
      <w:r>
        <w:t xml:space="preserve">work experience. </w:t>
      </w:r>
    </w:p>
    <w:p w14:paraId="3D11AAD4" w14:textId="0AF864A6" w:rsidR="008D4327" w:rsidRPr="00613711" w:rsidRDefault="008D4327" w:rsidP="03C6133B">
      <w:pPr>
        <w:spacing w:line="240" w:lineRule="auto"/>
        <w:ind w:left="105" w:right="501" w:firstLine="720"/>
      </w:pPr>
      <w:r>
        <w:t xml:space="preserve">Students are also assisted by </w:t>
      </w:r>
      <w:r w:rsidR="2556F207">
        <w:t>seminar</w:t>
      </w:r>
      <w:r>
        <w:t xml:space="preserve"> </w:t>
      </w:r>
      <w:r w:rsidR="1A32923C">
        <w:t>I/</w:t>
      </w:r>
      <w:r>
        <w:t xml:space="preserve">II/III/IV, instructor, and </w:t>
      </w:r>
      <w:r w:rsidR="002F7375">
        <w:t>f</w:t>
      </w:r>
      <w:r w:rsidR="00B5518C">
        <w:t>ield</w:t>
      </w:r>
      <w:r w:rsidR="009C3FDD">
        <w:t xml:space="preserve"> </w:t>
      </w:r>
      <w:r>
        <w:t xml:space="preserve">work liaison. Endings can be challenging for all involved therefore assistance is provided for students in the graduating cohort to help each compete termination and exit process in an adaptive and professional </w:t>
      </w:r>
      <w:r w:rsidR="2BAB4D3A">
        <w:t>manner</w:t>
      </w:r>
      <w:r>
        <w:t xml:space="preserve"> with agencies and clients.  </w:t>
      </w:r>
    </w:p>
    <w:p w14:paraId="69D35769" w14:textId="77777777" w:rsidR="008D4327" w:rsidRPr="00613711" w:rsidRDefault="008D4327" w:rsidP="00804F46">
      <w:pPr>
        <w:spacing w:after="151" w:line="240" w:lineRule="auto"/>
        <w:ind w:left="840"/>
        <w:rPr>
          <w:szCs w:val="24"/>
        </w:rPr>
      </w:pPr>
      <w:r w:rsidRPr="00613711">
        <w:rPr>
          <w:szCs w:val="24"/>
        </w:rPr>
        <w:t xml:space="preserve"> </w:t>
      </w:r>
    </w:p>
    <w:p w14:paraId="6BCD5386" w14:textId="77777777" w:rsidR="008D4327" w:rsidRPr="00613711" w:rsidRDefault="008D4327" w:rsidP="00804F46">
      <w:pPr>
        <w:keepNext/>
        <w:keepLines/>
        <w:spacing w:after="14" w:line="240" w:lineRule="auto"/>
        <w:ind w:left="115" w:right="299"/>
        <w:outlineLvl w:val="2"/>
        <w:rPr>
          <w:b/>
          <w:szCs w:val="24"/>
        </w:rPr>
      </w:pPr>
      <w:r w:rsidRPr="00701C4F">
        <w:rPr>
          <w:b/>
          <w:szCs w:val="24"/>
        </w:rPr>
        <w:t>Graduating Cohort Focus Group</w:t>
      </w:r>
      <w:r w:rsidRPr="00613711">
        <w:rPr>
          <w:b/>
          <w:szCs w:val="24"/>
        </w:rPr>
        <w:t xml:space="preserve"> / Exit Interview </w:t>
      </w:r>
    </w:p>
    <w:p w14:paraId="3F0A299A" w14:textId="77777777" w:rsidR="008D4327" w:rsidRPr="00613711" w:rsidRDefault="008D4327" w:rsidP="00804F46">
      <w:pPr>
        <w:spacing w:after="0" w:line="240" w:lineRule="auto"/>
        <w:ind w:left="840"/>
        <w:rPr>
          <w:szCs w:val="24"/>
        </w:rPr>
      </w:pPr>
      <w:r w:rsidRPr="00613711">
        <w:rPr>
          <w:szCs w:val="24"/>
        </w:rPr>
        <w:t xml:space="preserve"> </w:t>
      </w:r>
    </w:p>
    <w:p w14:paraId="03EABE68" w14:textId="7FB3D606" w:rsidR="008D4327" w:rsidRPr="00613711" w:rsidRDefault="008D4327" w:rsidP="03C6133B">
      <w:pPr>
        <w:spacing w:after="38" w:line="240" w:lineRule="auto"/>
        <w:ind w:left="105" w:right="501" w:firstLine="0"/>
      </w:pPr>
      <w:r>
        <w:t xml:space="preserve">Students are required to attend a focus group. In the focus group meeting students begin the termination process with CCSU, the special work department, faculty, </w:t>
      </w:r>
      <w:r w:rsidR="75D8500D">
        <w:t>staff,</w:t>
      </w:r>
      <w:r>
        <w:t xml:space="preserve"> and fellow colleagues. During the focus group the faculty engage in a discourse with students to learn about the student experience in the program, to obtain program feedback in terms of what students found helpful in developing professional competencies and demonstrated learning outcomes. The student subjective experience of the program course work, </w:t>
      </w:r>
      <w:r w:rsidR="003C577C">
        <w:t>f</w:t>
      </w:r>
      <w:r w:rsidR="00B5518C">
        <w:t>ield</w:t>
      </w:r>
      <w:r w:rsidR="009C3FDD">
        <w:t xml:space="preserve"> </w:t>
      </w:r>
      <w:r>
        <w:t xml:space="preserve">work, </w:t>
      </w:r>
      <w:r>
        <w:lastRenderedPageBreak/>
        <w:t xml:space="preserve">and assessment process discussed by the s provides the program faculty with post data on the basic explicit curriculum content by having students demonstrate learning of content. </w:t>
      </w:r>
    </w:p>
    <w:p w14:paraId="5F975DDE" w14:textId="77777777" w:rsidR="008D4327" w:rsidRPr="001A28AE" w:rsidRDefault="008D4327" w:rsidP="00804F46">
      <w:pPr>
        <w:spacing w:after="38" w:line="240" w:lineRule="auto"/>
        <w:ind w:left="105" w:right="501" w:firstLine="720"/>
        <w:rPr>
          <w:rFonts w:asciiTheme="minorHAnsi" w:hAnsiTheme="minorHAnsi" w:cstheme="minorHAnsi"/>
          <w:szCs w:val="24"/>
        </w:rPr>
      </w:pPr>
    </w:p>
    <w:p w14:paraId="4CF8EF6E" w14:textId="12191C75" w:rsidR="008D4327" w:rsidRPr="00613711" w:rsidRDefault="008D4327" w:rsidP="00804F46">
      <w:pPr>
        <w:keepNext/>
        <w:keepLines/>
        <w:spacing w:after="14" w:line="240" w:lineRule="auto"/>
        <w:ind w:left="115" w:right="299"/>
        <w:outlineLvl w:val="2"/>
        <w:rPr>
          <w:b/>
          <w:szCs w:val="24"/>
        </w:rPr>
      </w:pPr>
      <w:r w:rsidRPr="00613711">
        <w:rPr>
          <w:b/>
          <w:szCs w:val="24"/>
        </w:rPr>
        <w:t xml:space="preserve">Dinner-Celebrating &amp; Terminating with </w:t>
      </w:r>
      <w:r w:rsidR="009D021F" w:rsidRPr="00613711">
        <w:rPr>
          <w:b/>
          <w:szCs w:val="24"/>
        </w:rPr>
        <w:t>Graduating</w:t>
      </w:r>
      <w:r w:rsidRPr="00613711">
        <w:rPr>
          <w:b/>
          <w:szCs w:val="24"/>
        </w:rPr>
        <w:t xml:space="preserve"> Social Workers, Social Work Program Faculty and Social Work Colleagues </w:t>
      </w:r>
    </w:p>
    <w:p w14:paraId="05062A61" w14:textId="77777777" w:rsidR="008D4327" w:rsidRPr="00613711" w:rsidRDefault="008D4327" w:rsidP="00804F46">
      <w:pPr>
        <w:spacing w:after="0" w:line="240" w:lineRule="auto"/>
        <w:ind w:left="120"/>
        <w:rPr>
          <w:szCs w:val="24"/>
        </w:rPr>
      </w:pPr>
      <w:r w:rsidRPr="00613711">
        <w:rPr>
          <w:b/>
          <w:szCs w:val="24"/>
        </w:rPr>
        <w:t xml:space="preserve"> </w:t>
      </w:r>
    </w:p>
    <w:p w14:paraId="3C29C405" w14:textId="2F7DB27B" w:rsidR="00D74041" w:rsidRPr="00AC15B7" w:rsidRDefault="008D4327" w:rsidP="00AC15B7">
      <w:pPr>
        <w:spacing w:after="76" w:line="240" w:lineRule="auto"/>
        <w:ind w:left="105" w:right="501" w:firstLine="0"/>
      </w:pPr>
      <w:r>
        <w:t xml:space="preserve">When a cohort is planning to graduate the faculty </w:t>
      </w:r>
      <w:r w:rsidR="1D44FF3B">
        <w:t>celebrates</w:t>
      </w:r>
      <w:r>
        <w:t xml:space="preserve"> student achievement in a dinner. The dinner enables students to celebrate the milestone accomplished in completing the generalist practice social work undergraduate program. The social work faculty establishes the agenda for the evening. All adjunct faculty are invited to join in the celebration. It is a fun time for all. Students deserving of special recognition are identified and celebrated. </w:t>
      </w:r>
      <w:r w:rsidR="74076DD6">
        <w:t>All graduating students are invited to attend.</w:t>
      </w:r>
      <w:r>
        <w:t xml:space="preserve"> The social work club officers also participate to recognize graduates for their achievement. </w:t>
      </w:r>
    </w:p>
    <w:p w14:paraId="07A90492" w14:textId="77777777" w:rsidR="00D74041" w:rsidRDefault="00D74041" w:rsidP="03C6133B">
      <w:pPr>
        <w:spacing w:line="240" w:lineRule="auto"/>
        <w:rPr>
          <w:b/>
          <w:bCs/>
          <w:sz w:val="28"/>
          <w:szCs w:val="28"/>
          <w:u w:val="single"/>
        </w:rPr>
      </w:pPr>
    </w:p>
    <w:p w14:paraId="51839E89" w14:textId="314037CA" w:rsidR="008D4327" w:rsidRPr="00613711" w:rsidRDefault="004B5FE3" w:rsidP="03C6133B">
      <w:pPr>
        <w:spacing w:line="240" w:lineRule="auto"/>
        <w:rPr>
          <w:b/>
          <w:bCs/>
          <w:sz w:val="28"/>
          <w:szCs w:val="28"/>
          <w:u w:val="single"/>
        </w:rPr>
      </w:pPr>
      <w:r w:rsidRPr="03C6133B">
        <w:rPr>
          <w:b/>
          <w:bCs/>
          <w:sz w:val="28"/>
          <w:szCs w:val="28"/>
          <w:u w:val="single"/>
        </w:rPr>
        <w:t>CCSU SUPPORT SERVICES</w:t>
      </w:r>
    </w:p>
    <w:p w14:paraId="4C829192" w14:textId="77777777" w:rsidR="00CB12A7" w:rsidRPr="00613711" w:rsidRDefault="00CB12A7" w:rsidP="00804F46">
      <w:pPr>
        <w:spacing w:line="240" w:lineRule="auto"/>
        <w:rPr>
          <w:b/>
          <w:bCs/>
          <w:szCs w:val="24"/>
        </w:rPr>
      </w:pPr>
    </w:p>
    <w:p w14:paraId="74292F13" w14:textId="77777777" w:rsidR="00CB12A7" w:rsidRPr="00613711" w:rsidRDefault="00CB12A7" w:rsidP="00CB12A7">
      <w:pPr>
        <w:spacing w:after="0" w:line="240" w:lineRule="auto"/>
        <w:ind w:left="0" w:right="0" w:firstLine="0"/>
        <w:jc w:val="both"/>
        <w:rPr>
          <w:b/>
          <w:color w:val="auto"/>
          <w:szCs w:val="24"/>
        </w:rPr>
      </w:pPr>
      <w:r w:rsidRPr="00613711">
        <w:rPr>
          <w:b/>
          <w:color w:val="auto"/>
          <w:szCs w:val="24"/>
        </w:rPr>
        <w:t xml:space="preserve">THE LEARNING CENTER </w:t>
      </w:r>
    </w:p>
    <w:p w14:paraId="2B76A46E" w14:textId="77777777" w:rsidR="005629C8" w:rsidRPr="00613711" w:rsidRDefault="00CB12A7" w:rsidP="00CB12A7">
      <w:pPr>
        <w:spacing w:after="0" w:line="240" w:lineRule="auto"/>
        <w:ind w:left="0" w:right="0" w:firstLine="0"/>
        <w:rPr>
          <w:color w:val="auto"/>
          <w:szCs w:val="24"/>
        </w:rPr>
      </w:pPr>
      <w:r w:rsidRPr="00613711">
        <w:rPr>
          <w:color w:val="auto"/>
          <w:szCs w:val="24"/>
        </w:rPr>
        <w:t>Willard-DiLoreto D316</w:t>
      </w:r>
    </w:p>
    <w:p w14:paraId="6AFFD985" w14:textId="018ECB3C" w:rsidR="00CB12A7" w:rsidRPr="00613711" w:rsidRDefault="005629C8" w:rsidP="00CB12A7">
      <w:pPr>
        <w:spacing w:after="0" w:line="240" w:lineRule="auto"/>
        <w:ind w:left="0" w:right="0" w:firstLine="0"/>
        <w:rPr>
          <w:color w:val="auto"/>
          <w:szCs w:val="24"/>
        </w:rPr>
      </w:pPr>
      <w:r w:rsidRPr="00613711">
        <w:rPr>
          <w:color w:val="auto"/>
          <w:szCs w:val="24"/>
        </w:rPr>
        <w:t>860.832.1900</w:t>
      </w:r>
    </w:p>
    <w:p w14:paraId="7F79D7EF" w14:textId="77777777" w:rsidR="00F52742" w:rsidRPr="00613711" w:rsidRDefault="00CB12A7" w:rsidP="00F52742">
      <w:pPr>
        <w:spacing w:after="0" w:line="240" w:lineRule="auto"/>
        <w:ind w:left="0" w:right="0" w:firstLine="0"/>
        <w:jc w:val="both"/>
        <w:rPr>
          <w:color w:val="auto"/>
          <w:szCs w:val="24"/>
          <w:u w:color="1155CC"/>
        </w:rPr>
      </w:pPr>
      <w:hyperlink r:id="rId33">
        <w:r w:rsidRPr="00613711">
          <w:rPr>
            <w:color w:val="auto"/>
            <w:szCs w:val="24"/>
            <w:u w:color="1155CC"/>
          </w:rPr>
          <w:t>http://web.ccsu.edu/tlc</w:t>
        </w:r>
      </w:hyperlink>
      <w:hyperlink r:id="rId34">
        <w:r w:rsidRPr="00613711">
          <w:rPr>
            <w:color w:val="auto"/>
            <w:szCs w:val="24"/>
          </w:rPr>
          <w:t xml:space="preserve"> </w:t>
        </w:r>
      </w:hyperlink>
    </w:p>
    <w:p w14:paraId="2BA257FB" w14:textId="77777777" w:rsidR="00F52742" w:rsidRPr="00613711" w:rsidRDefault="00F52742" w:rsidP="00F52742">
      <w:pPr>
        <w:spacing w:after="0" w:line="240" w:lineRule="auto"/>
        <w:ind w:left="0" w:right="0" w:firstLine="0"/>
        <w:jc w:val="both"/>
        <w:rPr>
          <w:color w:val="auto"/>
          <w:szCs w:val="24"/>
          <w:u w:color="1155CC"/>
        </w:rPr>
      </w:pPr>
    </w:p>
    <w:p w14:paraId="4CF6E6F0" w14:textId="76D47D47" w:rsidR="00EA7DEA" w:rsidRPr="00613711" w:rsidRDefault="007C072B" w:rsidP="00F52742">
      <w:pPr>
        <w:spacing w:after="0" w:line="240" w:lineRule="auto"/>
        <w:ind w:left="0" w:right="0" w:firstLine="0"/>
        <w:jc w:val="both"/>
        <w:rPr>
          <w:b/>
          <w:bCs/>
          <w:color w:val="auto"/>
          <w:szCs w:val="24"/>
          <w:u w:color="1155CC"/>
        </w:rPr>
      </w:pPr>
      <w:r w:rsidRPr="00613711">
        <w:rPr>
          <w:b/>
          <w:bCs/>
          <w:color w:val="auto"/>
          <w:szCs w:val="24"/>
          <w:u w:color="1155CC"/>
        </w:rPr>
        <w:t xml:space="preserve">IT SERVICES </w:t>
      </w:r>
    </w:p>
    <w:p w14:paraId="4A192249" w14:textId="7881AFE5" w:rsidR="007C072B" w:rsidRPr="00613711" w:rsidRDefault="007C072B" w:rsidP="007C072B">
      <w:pPr>
        <w:shd w:val="clear" w:color="auto" w:fill="FFFFFF"/>
        <w:spacing w:after="0" w:line="240" w:lineRule="auto"/>
        <w:ind w:left="0" w:right="0" w:firstLine="0"/>
        <w:rPr>
          <w:b/>
          <w:bCs/>
          <w:color w:val="auto"/>
          <w:szCs w:val="24"/>
        </w:rPr>
      </w:pPr>
      <w:hyperlink r:id="rId35" w:history="1">
        <w:r w:rsidRPr="00613711">
          <w:rPr>
            <w:color w:val="auto"/>
            <w:szCs w:val="24"/>
          </w:rPr>
          <w:t>(860) 832-1720</w:t>
        </w:r>
      </w:hyperlink>
    </w:p>
    <w:p w14:paraId="414519DF" w14:textId="77777777" w:rsidR="007C072B" w:rsidRPr="00613711" w:rsidRDefault="007C072B" w:rsidP="007C072B">
      <w:pPr>
        <w:shd w:val="clear" w:color="auto" w:fill="FFFFFF"/>
        <w:spacing w:after="0" w:line="240" w:lineRule="auto"/>
        <w:ind w:left="0" w:right="0" w:firstLine="0"/>
        <w:rPr>
          <w:color w:val="auto"/>
          <w:szCs w:val="24"/>
        </w:rPr>
      </w:pPr>
      <w:hyperlink r:id="rId36" w:history="1">
        <w:r w:rsidRPr="00613711">
          <w:rPr>
            <w:color w:val="auto"/>
            <w:szCs w:val="24"/>
          </w:rPr>
          <w:t>techsupport@ccsu.edu</w:t>
        </w:r>
      </w:hyperlink>
    </w:p>
    <w:p w14:paraId="497DCA85" w14:textId="77777777" w:rsidR="00EA7DEA" w:rsidRPr="00613711" w:rsidRDefault="00EA7DEA" w:rsidP="00F52742">
      <w:pPr>
        <w:spacing w:after="0" w:line="240" w:lineRule="auto"/>
        <w:ind w:left="0" w:right="0" w:firstLine="0"/>
        <w:jc w:val="both"/>
        <w:rPr>
          <w:color w:val="auto"/>
          <w:szCs w:val="24"/>
          <w:u w:color="1155CC"/>
        </w:rPr>
      </w:pPr>
    </w:p>
    <w:p w14:paraId="1DC9685F" w14:textId="005DDADF" w:rsidR="001A5BDA" w:rsidRPr="00613711" w:rsidRDefault="001A5BDA" w:rsidP="00F52742">
      <w:pPr>
        <w:spacing w:after="0" w:line="240" w:lineRule="auto"/>
        <w:ind w:left="0" w:right="0" w:firstLine="0"/>
        <w:jc w:val="both"/>
        <w:rPr>
          <w:color w:val="auto"/>
          <w:szCs w:val="24"/>
          <w:u w:color="1155CC"/>
        </w:rPr>
      </w:pPr>
      <w:r w:rsidRPr="00613711">
        <w:rPr>
          <w:rFonts w:eastAsia="MS Gothic"/>
          <w:b/>
          <w:bCs/>
          <w:color w:val="auto"/>
          <w:szCs w:val="24"/>
        </w:rPr>
        <w:t xml:space="preserve">WRITING CENTER </w:t>
      </w:r>
    </w:p>
    <w:p w14:paraId="1332EF61" w14:textId="73329E07" w:rsidR="00CB12A7" w:rsidRPr="00613711" w:rsidRDefault="001A5BDA" w:rsidP="001A5BDA">
      <w:pPr>
        <w:spacing w:after="0" w:line="240" w:lineRule="auto"/>
        <w:ind w:left="0" w:right="0" w:firstLine="0"/>
        <w:jc w:val="both"/>
        <w:rPr>
          <w:color w:val="auto"/>
          <w:szCs w:val="24"/>
        </w:rPr>
      </w:pPr>
      <w:r w:rsidRPr="00613711">
        <w:rPr>
          <w:color w:val="auto"/>
          <w:szCs w:val="24"/>
        </w:rPr>
        <w:t>Willard-DiLoreto W314</w:t>
      </w:r>
    </w:p>
    <w:p w14:paraId="2106C92A" w14:textId="340B9B3D" w:rsidR="00ED3667" w:rsidRPr="00613711" w:rsidRDefault="001A5BDA" w:rsidP="001A5BDA">
      <w:pPr>
        <w:spacing w:after="0" w:line="240" w:lineRule="auto"/>
        <w:ind w:left="0" w:right="0" w:firstLine="0"/>
        <w:jc w:val="both"/>
        <w:rPr>
          <w:color w:val="auto"/>
          <w:szCs w:val="24"/>
        </w:rPr>
      </w:pPr>
      <w:hyperlink r:id="rId37">
        <w:r w:rsidRPr="00613711">
          <w:rPr>
            <w:color w:val="auto"/>
            <w:szCs w:val="24"/>
            <w:u w:color="1155CC"/>
          </w:rPr>
          <w:t>http://www.ccsu.edu/writingcenter</w:t>
        </w:r>
      </w:hyperlink>
    </w:p>
    <w:p w14:paraId="45F5E908" w14:textId="77777777" w:rsidR="00CB12A7" w:rsidRPr="00613711" w:rsidRDefault="00CB12A7" w:rsidP="001A5BDA">
      <w:pPr>
        <w:spacing w:after="0" w:line="240" w:lineRule="auto"/>
        <w:ind w:left="-5" w:right="0" w:firstLine="0"/>
        <w:jc w:val="both"/>
        <w:rPr>
          <w:color w:val="auto"/>
          <w:szCs w:val="24"/>
        </w:rPr>
      </w:pPr>
    </w:p>
    <w:p w14:paraId="2D40CA70" w14:textId="77777777" w:rsidR="001A5BDA" w:rsidRPr="00613711" w:rsidRDefault="001A5BDA" w:rsidP="001A5BDA">
      <w:pPr>
        <w:spacing w:after="0" w:line="240" w:lineRule="auto"/>
        <w:ind w:left="-5" w:right="0" w:firstLine="0"/>
        <w:jc w:val="both"/>
        <w:rPr>
          <w:b/>
          <w:color w:val="auto"/>
          <w:szCs w:val="24"/>
        </w:rPr>
      </w:pPr>
      <w:r w:rsidRPr="00613711">
        <w:rPr>
          <w:b/>
          <w:color w:val="auto"/>
          <w:szCs w:val="24"/>
        </w:rPr>
        <w:t xml:space="preserve">ELIHU BURRITT LIBRARY RESOURCES </w:t>
      </w:r>
    </w:p>
    <w:p w14:paraId="0611B597" w14:textId="77777777" w:rsidR="00C50D23" w:rsidRPr="00613711" w:rsidRDefault="001A5BDA" w:rsidP="001A5BDA">
      <w:pPr>
        <w:spacing w:after="0" w:line="240" w:lineRule="auto"/>
        <w:ind w:left="0" w:right="0" w:firstLine="0"/>
        <w:jc w:val="both"/>
        <w:rPr>
          <w:color w:val="auto"/>
          <w:szCs w:val="24"/>
        </w:rPr>
      </w:pPr>
      <w:r w:rsidRPr="00613711">
        <w:rPr>
          <w:color w:val="auto"/>
          <w:szCs w:val="24"/>
        </w:rPr>
        <w:t>860-832-2060</w:t>
      </w:r>
    </w:p>
    <w:p w14:paraId="29A304C1" w14:textId="37E5E158" w:rsidR="001A5BDA" w:rsidRPr="00613711" w:rsidRDefault="00C50D23" w:rsidP="001A5BDA">
      <w:pPr>
        <w:spacing w:after="0" w:line="240" w:lineRule="auto"/>
        <w:ind w:left="0" w:right="0" w:firstLine="0"/>
        <w:jc w:val="both"/>
        <w:rPr>
          <w:color w:val="auto"/>
          <w:szCs w:val="24"/>
        </w:rPr>
      </w:pPr>
      <w:hyperlink r:id="rId38" w:history="1">
        <w:r w:rsidRPr="00613711">
          <w:rPr>
            <w:rStyle w:val="Hyperlink"/>
            <w:color w:val="auto"/>
            <w:szCs w:val="24"/>
            <w:u w:val="none"/>
          </w:rPr>
          <w:t>http://library.ccsu.ed</w:t>
        </w:r>
      </w:hyperlink>
      <w:r w:rsidR="001A5BDA" w:rsidRPr="00613711">
        <w:rPr>
          <w:rFonts w:eastAsia="Calibri"/>
          <w:color w:val="auto"/>
          <w:szCs w:val="24"/>
          <w:u w:color="1155CC"/>
        </w:rPr>
        <w:t>​</w:t>
      </w:r>
      <w:hyperlink r:id="rId39">
        <w:r w:rsidR="001A5BDA" w:rsidRPr="00613711">
          <w:rPr>
            <w:color w:val="auto"/>
            <w:szCs w:val="24"/>
            <w:u w:color="1155CC"/>
          </w:rPr>
          <w:t>u</w:t>
        </w:r>
      </w:hyperlink>
      <w:r w:rsidR="001A5BDA" w:rsidRPr="00613711">
        <w:rPr>
          <w:rFonts w:eastAsia="Calibri"/>
          <w:color w:val="auto"/>
          <w:szCs w:val="24"/>
        </w:rPr>
        <w:t>​</w:t>
      </w:r>
      <w:r w:rsidR="001A5BDA" w:rsidRPr="00613711">
        <w:rPr>
          <w:color w:val="auto"/>
          <w:szCs w:val="24"/>
        </w:rPr>
        <w:t xml:space="preserve"> </w:t>
      </w:r>
    </w:p>
    <w:p w14:paraId="13E6E54F" w14:textId="77777777" w:rsidR="00313B36" w:rsidRPr="00613711" w:rsidRDefault="00313B36" w:rsidP="001A5BDA">
      <w:pPr>
        <w:spacing w:after="0" w:line="240" w:lineRule="auto"/>
        <w:ind w:left="-5" w:right="0" w:firstLine="0"/>
        <w:rPr>
          <w:rFonts w:eastAsia="Calibri"/>
          <w:b/>
          <w:color w:val="auto"/>
          <w:szCs w:val="24"/>
        </w:rPr>
      </w:pPr>
    </w:p>
    <w:p w14:paraId="1DB51937" w14:textId="225EF9CA" w:rsidR="00C6029D" w:rsidRPr="00613711" w:rsidRDefault="00C6029D" w:rsidP="00C6029D">
      <w:pPr>
        <w:spacing w:after="0" w:line="240" w:lineRule="auto"/>
        <w:ind w:left="0" w:right="0" w:firstLine="0"/>
        <w:contextualSpacing/>
        <w:rPr>
          <w:rFonts w:eastAsia="Calibri"/>
          <w:b/>
          <w:color w:val="auto"/>
          <w:szCs w:val="24"/>
        </w:rPr>
      </w:pPr>
      <w:r w:rsidRPr="00613711">
        <w:rPr>
          <w:rFonts w:eastAsia="Calibri"/>
          <w:b/>
          <w:color w:val="auto"/>
          <w:szCs w:val="24"/>
        </w:rPr>
        <w:t>UNIVERSITY HEALTH SERVICES</w:t>
      </w:r>
    </w:p>
    <w:p w14:paraId="187AD112" w14:textId="77777777" w:rsidR="005629C8" w:rsidRPr="00613711" w:rsidRDefault="00C6029D" w:rsidP="00C6029D">
      <w:pPr>
        <w:spacing w:after="0" w:line="240" w:lineRule="auto"/>
        <w:ind w:left="0" w:right="0" w:firstLine="0"/>
        <w:contextualSpacing/>
        <w:rPr>
          <w:rFonts w:eastAsia="Calibri"/>
          <w:color w:val="auto"/>
          <w:szCs w:val="24"/>
        </w:rPr>
      </w:pPr>
      <w:r w:rsidRPr="00613711">
        <w:rPr>
          <w:rFonts w:eastAsia="Calibri"/>
          <w:color w:val="auto"/>
          <w:szCs w:val="24"/>
        </w:rPr>
        <w:t>Marcus White Annex</w:t>
      </w:r>
    </w:p>
    <w:p w14:paraId="5DE84081" w14:textId="3AB35C9B" w:rsidR="00C6029D" w:rsidRPr="00613711" w:rsidRDefault="00C6029D" w:rsidP="00C6029D">
      <w:pPr>
        <w:spacing w:after="0" w:line="240" w:lineRule="auto"/>
        <w:ind w:left="0" w:right="0" w:firstLine="0"/>
        <w:contextualSpacing/>
        <w:rPr>
          <w:rFonts w:eastAsia="Calibri"/>
          <w:color w:val="auto"/>
          <w:szCs w:val="24"/>
        </w:rPr>
      </w:pPr>
      <w:r w:rsidRPr="00613711">
        <w:rPr>
          <w:rFonts w:eastAsia="Calibri"/>
          <w:color w:val="auto"/>
          <w:szCs w:val="24"/>
        </w:rPr>
        <w:t>(860)832-1925</w:t>
      </w:r>
    </w:p>
    <w:p w14:paraId="31FF6C02" w14:textId="77777777" w:rsidR="00C6029D" w:rsidRPr="00613711" w:rsidRDefault="00C6029D" w:rsidP="00C6029D">
      <w:pPr>
        <w:spacing w:after="0" w:line="240" w:lineRule="auto"/>
        <w:ind w:left="0" w:right="0" w:firstLine="0"/>
        <w:contextualSpacing/>
        <w:rPr>
          <w:rFonts w:eastAsia="Calibri"/>
          <w:color w:val="auto"/>
          <w:szCs w:val="24"/>
        </w:rPr>
      </w:pPr>
      <w:hyperlink r:id="rId40" w:history="1">
        <w:r w:rsidRPr="00613711">
          <w:rPr>
            <w:rFonts w:eastAsia="Calibri"/>
            <w:color w:val="auto"/>
            <w:szCs w:val="24"/>
          </w:rPr>
          <w:t>www.ccsu.edu/healthservice</w:t>
        </w:r>
      </w:hyperlink>
    </w:p>
    <w:p w14:paraId="688E4F67" w14:textId="77777777" w:rsidR="00C6029D" w:rsidRPr="00613711" w:rsidRDefault="00C6029D" w:rsidP="001A5BDA">
      <w:pPr>
        <w:spacing w:after="0" w:line="240" w:lineRule="auto"/>
        <w:ind w:left="-5" w:right="0" w:firstLine="0"/>
        <w:rPr>
          <w:rFonts w:eastAsia="Calibri"/>
          <w:b/>
          <w:color w:val="auto"/>
          <w:szCs w:val="24"/>
        </w:rPr>
      </w:pPr>
    </w:p>
    <w:p w14:paraId="5411A093" w14:textId="613A47F1" w:rsidR="00521647" w:rsidRPr="00613711" w:rsidRDefault="001A5BDA" w:rsidP="001A5BDA">
      <w:pPr>
        <w:spacing w:after="0" w:line="240" w:lineRule="auto"/>
        <w:ind w:left="-5" w:right="0" w:firstLine="0"/>
        <w:rPr>
          <w:rFonts w:eastAsia="Calibri"/>
          <w:b/>
          <w:color w:val="auto"/>
          <w:szCs w:val="24"/>
        </w:rPr>
      </w:pPr>
      <w:r w:rsidRPr="00613711">
        <w:rPr>
          <w:rFonts w:eastAsia="Calibri"/>
          <w:b/>
          <w:color w:val="auto"/>
          <w:szCs w:val="24"/>
        </w:rPr>
        <w:t xml:space="preserve">REGISTRAR’S OFFICE </w:t>
      </w:r>
    </w:p>
    <w:p w14:paraId="548E563A" w14:textId="312E30C4" w:rsidR="001A5BDA" w:rsidRPr="00613711" w:rsidRDefault="001A5BDA" w:rsidP="001A5BDA">
      <w:pPr>
        <w:spacing w:after="0" w:line="240" w:lineRule="auto"/>
        <w:ind w:left="-5" w:right="0" w:firstLine="0"/>
        <w:rPr>
          <w:bCs/>
          <w:color w:val="auto"/>
          <w:szCs w:val="24"/>
        </w:rPr>
      </w:pPr>
      <w:r w:rsidRPr="00613711">
        <w:rPr>
          <w:rFonts w:eastAsia="Calibri"/>
          <w:bCs/>
          <w:color w:val="auto"/>
          <w:szCs w:val="24"/>
        </w:rPr>
        <w:t>Willard -</w:t>
      </w:r>
      <w:r w:rsidR="00F55C38" w:rsidRPr="00613711">
        <w:rPr>
          <w:rFonts w:eastAsia="Calibri"/>
          <w:bCs/>
          <w:color w:val="auto"/>
          <w:szCs w:val="24"/>
        </w:rPr>
        <w:t>DiLoreto</w:t>
      </w:r>
      <w:r w:rsidRPr="00613711">
        <w:rPr>
          <w:rFonts w:eastAsia="Calibri"/>
          <w:bCs/>
          <w:color w:val="auto"/>
          <w:szCs w:val="24"/>
        </w:rPr>
        <w:t xml:space="preserve"> D202</w:t>
      </w:r>
    </w:p>
    <w:p w14:paraId="46FAED1C" w14:textId="0099DAE7" w:rsidR="001A5BDA" w:rsidRPr="00613711" w:rsidRDefault="00521647" w:rsidP="00521647">
      <w:pPr>
        <w:spacing w:after="0" w:line="240" w:lineRule="auto"/>
        <w:ind w:left="0" w:right="0" w:firstLine="0"/>
        <w:rPr>
          <w:color w:val="auto"/>
          <w:szCs w:val="24"/>
        </w:rPr>
      </w:pPr>
      <w:hyperlink w:history="1">
        <w:r w:rsidRPr="00613711">
          <w:rPr>
            <w:rStyle w:val="Hyperlink"/>
            <w:color w:val="auto"/>
            <w:szCs w:val="24"/>
            <w:u w:val="none"/>
          </w:rPr>
          <w:t xml:space="preserve"> www.ccsu.edu/registra</w:t>
        </w:r>
      </w:hyperlink>
      <w:r w:rsidR="001A5BDA" w:rsidRPr="00613711">
        <w:rPr>
          <w:rFonts w:eastAsia="Calibri"/>
          <w:color w:val="auto"/>
          <w:szCs w:val="24"/>
          <w:u w:color="0563C1"/>
        </w:rPr>
        <w:t>​</w:t>
      </w:r>
      <w:hyperlink r:id="rId41">
        <w:r w:rsidR="001A5BDA" w:rsidRPr="00613711">
          <w:rPr>
            <w:color w:val="auto"/>
            <w:szCs w:val="24"/>
            <w:u w:color="0563C1"/>
          </w:rPr>
          <w:t>r</w:t>
        </w:r>
      </w:hyperlink>
      <w:hyperlink r:id="rId42">
        <w:r w:rsidR="001A5BDA" w:rsidRPr="00613711">
          <w:rPr>
            <w:color w:val="auto"/>
            <w:szCs w:val="24"/>
          </w:rPr>
          <w:t xml:space="preserve"> </w:t>
        </w:r>
      </w:hyperlink>
      <w:r w:rsidR="001A5BDA" w:rsidRPr="00613711">
        <w:rPr>
          <w:rFonts w:eastAsia="Calibri"/>
          <w:color w:val="auto"/>
          <w:szCs w:val="24"/>
          <w:u w:color="0563C1"/>
        </w:rPr>
        <w:t>​</w:t>
      </w:r>
    </w:p>
    <w:p w14:paraId="7D322C55" w14:textId="77777777" w:rsidR="0094030D" w:rsidRPr="00613711" w:rsidRDefault="0094030D" w:rsidP="00804F46">
      <w:pPr>
        <w:spacing w:after="160" w:line="240" w:lineRule="auto"/>
        <w:ind w:left="0" w:right="0" w:firstLine="0"/>
        <w:rPr>
          <w:color w:val="auto"/>
          <w:szCs w:val="24"/>
        </w:rPr>
      </w:pPr>
    </w:p>
    <w:p w14:paraId="3B09FFDE" w14:textId="0FB08660" w:rsidR="007A7FCE" w:rsidRPr="00613711" w:rsidRDefault="00A3417B" w:rsidP="007A7FCE">
      <w:pPr>
        <w:shd w:val="clear" w:color="auto" w:fill="FFFFFF"/>
        <w:spacing w:after="0" w:line="240" w:lineRule="auto"/>
        <w:ind w:left="0" w:right="0" w:firstLine="0"/>
        <w:rPr>
          <w:b/>
          <w:bCs/>
          <w:color w:val="auto"/>
          <w:szCs w:val="24"/>
        </w:rPr>
      </w:pPr>
      <w:r w:rsidRPr="00613711">
        <w:rPr>
          <w:b/>
          <w:bCs/>
          <w:color w:val="auto"/>
          <w:szCs w:val="24"/>
        </w:rPr>
        <w:t>FINANCIAL AID OFFICE</w:t>
      </w:r>
    </w:p>
    <w:p w14:paraId="516D9EB3" w14:textId="2B838379" w:rsidR="007A7FCE" w:rsidRPr="00613711" w:rsidRDefault="007A7FCE" w:rsidP="007A7FCE">
      <w:pPr>
        <w:shd w:val="clear" w:color="auto" w:fill="FFFFFF"/>
        <w:spacing w:after="0" w:line="240" w:lineRule="auto"/>
        <w:ind w:left="0" w:right="0" w:firstLine="0"/>
        <w:rPr>
          <w:color w:val="auto"/>
          <w:szCs w:val="24"/>
        </w:rPr>
      </w:pPr>
      <w:hyperlink r:id="rId43" w:tgtFrame="_blank" w:history="1">
        <w:r w:rsidRPr="00613711">
          <w:rPr>
            <w:color w:val="auto"/>
            <w:szCs w:val="24"/>
          </w:rPr>
          <w:t>Willard-DiLoreto Hall</w:t>
        </w:r>
      </w:hyperlink>
      <w:r w:rsidRPr="00613711">
        <w:rPr>
          <w:color w:val="auto"/>
          <w:szCs w:val="24"/>
        </w:rPr>
        <w:t> W208</w:t>
      </w:r>
    </w:p>
    <w:p w14:paraId="756E2765" w14:textId="77777777" w:rsidR="007A7FCE" w:rsidRPr="00613711" w:rsidRDefault="007A7FCE" w:rsidP="007A7FCE">
      <w:pPr>
        <w:shd w:val="clear" w:color="auto" w:fill="FFFFFF"/>
        <w:spacing w:after="0" w:line="240" w:lineRule="auto"/>
        <w:ind w:left="0" w:right="0" w:firstLine="0"/>
        <w:rPr>
          <w:color w:val="auto"/>
          <w:szCs w:val="24"/>
        </w:rPr>
      </w:pPr>
      <w:hyperlink r:id="rId44" w:history="1">
        <w:r w:rsidRPr="00613711">
          <w:rPr>
            <w:color w:val="auto"/>
            <w:szCs w:val="24"/>
          </w:rPr>
          <w:t>(860) 832-2200</w:t>
        </w:r>
      </w:hyperlink>
    </w:p>
    <w:p w14:paraId="1DEA3CE3" w14:textId="77777777" w:rsidR="007A7FCE" w:rsidRPr="00613711" w:rsidRDefault="007A7FCE" w:rsidP="007A7FCE">
      <w:pPr>
        <w:shd w:val="clear" w:color="auto" w:fill="FFFFFF"/>
        <w:spacing w:after="0" w:line="240" w:lineRule="auto"/>
        <w:ind w:left="0" w:right="0" w:firstLine="0"/>
        <w:rPr>
          <w:color w:val="auto"/>
          <w:szCs w:val="24"/>
        </w:rPr>
      </w:pPr>
      <w:hyperlink r:id="rId45" w:history="1">
        <w:r w:rsidRPr="00613711">
          <w:rPr>
            <w:color w:val="auto"/>
            <w:szCs w:val="24"/>
          </w:rPr>
          <w:t>finaid@ccsu.edu</w:t>
        </w:r>
      </w:hyperlink>
    </w:p>
    <w:p w14:paraId="2FC9C485" w14:textId="77777777" w:rsidR="007A7FCE" w:rsidRPr="00613711" w:rsidRDefault="007A7FCE" w:rsidP="0094030D">
      <w:pPr>
        <w:spacing w:after="0" w:line="240" w:lineRule="auto"/>
        <w:ind w:left="0" w:right="0" w:firstLine="0"/>
        <w:contextualSpacing/>
        <w:rPr>
          <w:rFonts w:eastAsia="Calibri"/>
          <w:b/>
          <w:color w:val="auto"/>
          <w:szCs w:val="24"/>
        </w:rPr>
      </w:pPr>
    </w:p>
    <w:p w14:paraId="08DBA454" w14:textId="4AB22888" w:rsidR="0094030D" w:rsidRPr="00613711" w:rsidRDefault="0094030D" w:rsidP="0094030D">
      <w:pPr>
        <w:spacing w:after="0" w:line="240" w:lineRule="auto"/>
        <w:ind w:left="0" w:right="0" w:firstLine="0"/>
        <w:contextualSpacing/>
        <w:rPr>
          <w:rFonts w:eastAsia="Calibri"/>
          <w:b/>
          <w:color w:val="auto"/>
          <w:szCs w:val="24"/>
        </w:rPr>
      </w:pPr>
      <w:r w:rsidRPr="00613711">
        <w:rPr>
          <w:rFonts w:eastAsia="Calibri"/>
          <w:b/>
          <w:color w:val="auto"/>
          <w:szCs w:val="24"/>
        </w:rPr>
        <w:t>STUDENT WELLNESS CENTER</w:t>
      </w:r>
    </w:p>
    <w:p w14:paraId="6D3BF045" w14:textId="77777777" w:rsidR="0094030D" w:rsidRPr="00613711" w:rsidRDefault="0094030D" w:rsidP="0094030D">
      <w:pPr>
        <w:spacing w:after="0" w:line="240" w:lineRule="auto"/>
        <w:ind w:left="0" w:right="0" w:firstLine="0"/>
        <w:contextualSpacing/>
        <w:rPr>
          <w:rFonts w:eastAsia="Calibri"/>
          <w:bCs/>
          <w:color w:val="auto"/>
          <w:szCs w:val="24"/>
        </w:rPr>
      </w:pPr>
      <w:r w:rsidRPr="00613711">
        <w:rPr>
          <w:rFonts w:eastAsia="Calibri"/>
          <w:bCs/>
          <w:color w:val="auto"/>
          <w:szCs w:val="24"/>
        </w:rPr>
        <w:lastRenderedPageBreak/>
        <w:t>Willard – DiLoreto W 101</w:t>
      </w:r>
    </w:p>
    <w:p w14:paraId="2F7D8B64" w14:textId="77777777" w:rsidR="0094030D" w:rsidRPr="00613711" w:rsidRDefault="0094030D" w:rsidP="0094030D">
      <w:pPr>
        <w:spacing w:after="0" w:line="240" w:lineRule="auto"/>
        <w:ind w:left="0" w:right="0" w:firstLine="0"/>
        <w:contextualSpacing/>
        <w:rPr>
          <w:rFonts w:eastAsia="Calibri"/>
          <w:bCs/>
          <w:color w:val="auto"/>
          <w:szCs w:val="24"/>
        </w:rPr>
      </w:pPr>
      <w:r w:rsidRPr="00613711">
        <w:rPr>
          <w:rFonts w:eastAsia="Calibri"/>
          <w:bCs/>
          <w:color w:val="auto"/>
          <w:szCs w:val="24"/>
        </w:rPr>
        <w:t>Appointment Line/860-832-1926</w:t>
      </w:r>
    </w:p>
    <w:p w14:paraId="7E594CC6" w14:textId="77777777" w:rsidR="0094030D" w:rsidRPr="00613711" w:rsidRDefault="0094030D" w:rsidP="0094030D">
      <w:pPr>
        <w:spacing w:after="0" w:line="240" w:lineRule="auto"/>
        <w:ind w:left="0" w:right="0" w:firstLine="0"/>
        <w:contextualSpacing/>
        <w:rPr>
          <w:rFonts w:eastAsia="Calibri"/>
          <w:bCs/>
          <w:color w:val="auto"/>
          <w:szCs w:val="24"/>
        </w:rPr>
      </w:pPr>
      <w:hyperlink r:id="rId46" w:history="1">
        <w:r w:rsidRPr="00613711">
          <w:rPr>
            <w:rFonts w:eastAsia="Calibri"/>
            <w:bCs/>
            <w:color w:val="auto"/>
            <w:szCs w:val="24"/>
          </w:rPr>
          <w:t>https://web.ccsu.edu/healthservices/index.asp</w:t>
        </w:r>
      </w:hyperlink>
    </w:p>
    <w:p w14:paraId="6816B442" w14:textId="77777777" w:rsidR="00DC3834" w:rsidRPr="00613711" w:rsidRDefault="00DC3834" w:rsidP="00804F46">
      <w:pPr>
        <w:spacing w:after="160" w:line="240" w:lineRule="auto"/>
        <w:ind w:left="0" w:right="0" w:firstLine="0"/>
        <w:rPr>
          <w:color w:val="auto"/>
          <w:szCs w:val="24"/>
        </w:rPr>
      </w:pPr>
    </w:p>
    <w:p w14:paraId="281CD0A0" w14:textId="62E44293" w:rsidR="00ED3667" w:rsidRPr="00613711" w:rsidRDefault="00ED3667" w:rsidP="00ED3667">
      <w:pPr>
        <w:shd w:val="clear" w:color="auto" w:fill="FFFFFF"/>
        <w:spacing w:after="0" w:line="240" w:lineRule="auto"/>
        <w:ind w:left="0" w:right="0" w:firstLine="0"/>
        <w:rPr>
          <w:b/>
          <w:bCs/>
          <w:color w:val="333333"/>
          <w:szCs w:val="24"/>
        </w:rPr>
      </w:pPr>
      <w:r w:rsidRPr="00613711">
        <w:rPr>
          <w:b/>
          <w:bCs/>
          <w:color w:val="333333"/>
          <w:szCs w:val="24"/>
        </w:rPr>
        <w:t>GRADUATE RECRUITMENT &amp; ADMISSIONS</w:t>
      </w:r>
    </w:p>
    <w:p w14:paraId="747C5919" w14:textId="77777777" w:rsidR="00ED3667" w:rsidRPr="00613711" w:rsidRDefault="00ED3667" w:rsidP="00ED3667">
      <w:pPr>
        <w:shd w:val="clear" w:color="auto" w:fill="FFFFFF"/>
        <w:spacing w:after="0" w:line="240" w:lineRule="auto"/>
        <w:ind w:left="0" w:right="0" w:firstLine="0"/>
        <w:rPr>
          <w:color w:val="auto"/>
          <w:szCs w:val="24"/>
        </w:rPr>
      </w:pPr>
      <w:hyperlink r:id="rId47" w:tgtFrame="_blank" w:history="1">
        <w:r w:rsidRPr="00613711">
          <w:rPr>
            <w:color w:val="auto"/>
            <w:szCs w:val="24"/>
          </w:rPr>
          <w:t>Central Welcome Center</w:t>
        </w:r>
      </w:hyperlink>
    </w:p>
    <w:p w14:paraId="6172FF27" w14:textId="77777777" w:rsidR="00ED3667" w:rsidRPr="00613711" w:rsidRDefault="00ED3667" w:rsidP="00ED3667">
      <w:pPr>
        <w:shd w:val="clear" w:color="auto" w:fill="FFFFFF"/>
        <w:spacing w:after="0" w:line="240" w:lineRule="auto"/>
        <w:ind w:left="0" w:right="0" w:firstLine="0"/>
        <w:rPr>
          <w:color w:val="auto"/>
          <w:szCs w:val="24"/>
        </w:rPr>
      </w:pPr>
      <w:hyperlink r:id="rId48" w:history="1">
        <w:r w:rsidRPr="00613711">
          <w:rPr>
            <w:color w:val="auto"/>
            <w:szCs w:val="24"/>
          </w:rPr>
          <w:t>(860) 832-2350</w:t>
        </w:r>
      </w:hyperlink>
    </w:p>
    <w:p w14:paraId="13B36ABD" w14:textId="77777777" w:rsidR="00ED3667" w:rsidRPr="00613711" w:rsidRDefault="00ED3667" w:rsidP="00ED3667">
      <w:pPr>
        <w:shd w:val="clear" w:color="auto" w:fill="FFFFFF"/>
        <w:spacing w:after="0" w:line="240" w:lineRule="auto"/>
        <w:ind w:left="0" w:right="0" w:firstLine="0"/>
        <w:rPr>
          <w:color w:val="auto"/>
          <w:szCs w:val="24"/>
        </w:rPr>
      </w:pPr>
      <w:hyperlink r:id="rId49" w:history="1">
        <w:r w:rsidRPr="00613711">
          <w:rPr>
            <w:color w:val="auto"/>
            <w:szCs w:val="24"/>
          </w:rPr>
          <w:t>graduateadmissions@ccsu.edu</w:t>
        </w:r>
      </w:hyperlink>
    </w:p>
    <w:p w14:paraId="1A112FBE" w14:textId="77777777" w:rsidR="00ED3667" w:rsidRPr="00613711" w:rsidRDefault="00ED3667" w:rsidP="00804F46">
      <w:pPr>
        <w:spacing w:after="160" w:line="240" w:lineRule="auto"/>
        <w:ind w:left="0" w:right="0" w:firstLine="0"/>
        <w:rPr>
          <w:color w:val="auto"/>
          <w:szCs w:val="24"/>
        </w:rPr>
      </w:pPr>
    </w:p>
    <w:p w14:paraId="4A0E2629" w14:textId="558223AF" w:rsidR="00DC3834" w:rsidRPr="00613711" w:rsidRDefault="00F96E4D" w:rsidP="00DC3834">
      <w:pPr>
        <w:spacing w:after="0" w:line="240" w:lineRule="auto"/>
        <w:ind w:left="0" w:right="0" w:firstLine="0"/>
        <w:contextualSpacing/>
        <w:rPr>
          <w:rFonts w:eastAsia="Calibri"/>
          <w:b/>
          <w:color w:val="auto"/>
          <w:szCs w:val="24"/>
        </w:rPr>
      </w:pPr>
      <w:r w:rsidRPr="00613711">
        <w:rPr>
          <w:rFonts w:eastAsia="Calibri"/>
          <w:b/>
          <w:color w:val="auto"/>
          <w:szCs w:val="24"/>
        </w:rPr>
        <w:t>CAREER SUCCESS CENTER</w:t>
      </w:r>
    </w:p>
    <w:p w14:paraId="7C74E004" w14:textId="77777777" w:rsidR="004938E7" w:rsidRPr="00613711" w:rsidRDefault="00DC3834" w:rsidP="00DC3834">
      <w:pPr>
        <w:spacing w:after="0" w:line="240" w:lineRule="auto"/>
        <w:ind w:left="0" w:right="0" w:firstLine="0"/>
        <w:contextualSpacing/>
        <w:rPr>
          <w:rFonts w:eastAsia="Calibri"/>
          <w:color w:val="auto"/>
          <w:szCs w:val="24"/>
        </w:rPr>
      </w:pPr>
      <w:r w:rsidRPr="00613711">
        <w:rPr>
          <w:rFonts w:eastAsia="Calibri"/>
          <w:color w:val="auto"/>
          <w:szCs w:val="24"/>
        </w:rPr>
        <w:t xml:space="preserve">Willard - DiLoreto, D101 </w:t>
      </w:r>
    </w:p>
    <w:p w14:paraId="1BDAD919" w14:textId="2744260F" w:rsidR="00DC3834" w:rsidRPr="00613711" w:rsidRDefault="00DC3834" w:rsidP="00DC3834">
      <w:pPr>
        <w:spacing w:after="0" w:line="240" w:lineRule="auto"/>
        <w:ind w:left="0" w:right="0" w:firstLine="0"/>
        <w:contextualSpacing/>
        <w:rPr>
          <w:rFonts w:eastAsia="Calibri"/>
          <w:color w:val="auto"/>
          <w:szCs w:val="24"/>
        </w:rPr>
      </w:pPr>
      <w:r w:rsidRPr="00613711">
        <w:rPr>
          <w:rFonts w:eastAsia="Calibri"/>
          <w:color w:val="auto"/>
          <w:szCs w:val="24"/>
        </w:rPr>
        <w:t>(860)832-1615</w:t>
      </w:r>
    </w:p>
    <w:p w14:paraId="35C764A2" w14:textId="48A1C86E" w:rsidR="00DC3834" w:rsidRPr="00613711" w:rsidRDefault="00DC3834" w:rsidP="00DC3834">
      <w:pPr>
        <w:spacing w:after="0" w:line="240" w:lineRule="auto"/>
        <w:ind w:left="0" w:right="0" w:firstLine="0"/>
        <w:contextualSpacing/>
        <w:rPr>
          <w:rFonts w:eastAsia="Calibri"/>
          <w:color w:val="auto"/>
          <w:szCs w:val="24"/>
        </w:rPr>
      </w:pPr>
      <w:hyperlink r:id="rId50" w:history="1">
        <w:r w:rsidRPr="00613711">
          <w:rPr>
            <w:rStyle w:val="Hyperlink"/>
            <w:rFonts w:eastAsia="Calibri"/>
            <w:color w:val="auto"/>
            <w:szCs w:val="24"/>
          </w:rPr>
          <w:t>www.ccsu.edu</w:t>
        </w:r>
      </w:hyperlink>
    </w:p>
    <w:p w14:paraId="0C4FC271" w14:textId="77777777" w:rsidR="00313B36" w:rsidRPr="00613711" w:rsidRDefault="00313B36" w:rsidP="00313B36">
      <w:pPr>
        <w:spacing w:after="0" w:line="240" w:lineRule="auto"/>
        <w:ind w:left="0" w:right="0" w:firstLine="0"/>
        <w:contextualSpacing/>
        <w:rPr>
          <w:rFonts w:eastAsia="Calibri"/>
          <w:b/>
          <w:color w:val="auto"/>
          <w:szCs w:val="24"/>
        </w:rPr>
      </w:pPr>
    </w:p>
    <w:p w14:paraId="6189ECE9" w14:textId="1BF7CBBD" w:rsidR="001C0BAE" w:rsidRPr="00613711" w:rsidRDefault="001C0BAE" w:rsidP="00313B36">
      <w:pPr>
        <w:spacing w:after="0" w:line="240" w:lineRule="auto"/>
        <w:ind w:left="0" w:right="0" w:firstLine="0"/>
        <w:contextualSpacing/>
        <w:rPr>
          <w:rFonts w:eastAsia="Calibri"/>
          <w:b/>
          <w:color w:val="auto"/>
          <w:szCs w:val="24"/>
        </w:rPr>
      </w:pPr>
      <w:r w:rsidRPr="00613711">
        <w:rPr>
          <w:rFonts w:eastAsia="Calibri"/>
          <w:b/>
          <w:color w:val="auto"/>
          <w:szCs w:val="24"/>
        </w:rPr>
        <w:t>STUDENT CENTER</w:t>
      </w:r>
    </w:p>
    <w:p w14:paraId="135F1573" w14:textId="2D2BF7B1" w:rsidR="001C0BAE" w:rsidRPr="00613711" w:rsidRDefault="001C0BAE" w:rsidP="00313B36">
      <w:pPr>
        <w:spacing w:after="0" w:line="240" w:lineRule="auto"/>
        <w:ind w:left="0" w:right="0" w:firstLine="0"/>
        <w:contextualSpacing/>
        <w:rPr>
          <w:rFonts w:eastAsia="Calibri"/>
          <w:color w:val="auto"/>
          <w:szCs w:val="24"/>
        </w:rPr>
      </w:pPr>
      <w:r w:rsidRPr="00613711">
        <w:rPr>
          <w:rFonts w:eastAsia="Calibri"/>
          <w:color w:val="auto"/>
          <w:szCs w:val="24"/>
        </w:rPr>
        <w:t>(860)832-1960</w:t>
      </w:r>
    </w:p>
    <w:p w14:paraId="41C69294" w14:textId="77777777" w:rsidR="001C0BAE" w:rsidRPr="00613711" w:rsidRDefault="001C0BAE" w:rsidP="00313B36">
      <w:pPr>
        <w:spacing w:after="0" w:line="240" w:lineRule="auto"/>
        <w:ind w:left="0" w:right="0" w:firstLine="0"/>
        <w:contextualSpacing/>
        <w:rPr>
          <w:rFonts w:eastAsia="Calibri"/>
          <w:color w:val="auto"/>
          <w:szCs w:val="24"/>
          <w:u w:val="single"/>
        </w:rPr>
      </w:pPr>
      <w:hyperlink r:id="rId51" w:history="1">
        <w:r w:rsidRPr="00613711">
          <w:rPr>
            <w:rFonts w:eastAsia="Calibri"/>
            <w:color w:val="auto"/>
            <w:szCs w:val="24"/>
            <w:u w:val="single"/>
          </w:rPr>
          <w:t>https://www.ccsu.edu/studentcenter/</w:t>
        </w:r>
      </w:hyperlink>
    </w:p>
    <w:p w14:paraId="1A5DCDA6" w14:textId="77777777" w:rsidR="00345C1F" w:rsidRPr="00613711" w:rsidRDefault="00345C1F" w:rsidP="00313B36">
      <w:pPr>
        <w:spacing w:after="0" w:line="240" w:lineRule="auto"/>
        <w:ind w:left="0" w:right="0" w:firstLine="0"/>
        <w:contextualSpacing/>
        <w:rPr>
          <w:rFonts w:eastAsia="Calibri"/>
          <w:color w:val="auto"/>
          <w:szCs w:val="24"/>
          <w:u w:val="single"/>
        </w:rPr>
      </w:pPr>
    </w:p>
    <w:p w14:paraId="41B5A32D" w14:textId="1A026C39" w:rsidR="00770BEB" w:rsidRPr="00613711" w:rsidRDefault="00F96E4D" w:rsidP="005629C8">
      <w:pPr>
        <w:spacing w:after="0" w:line="240" w:lineRule="auto"/>
        <w:ind w:left="0" w:right="0" w:firstLine="0"/>
        <w:contextualSpacing/>
        <w:rPr>
          <w:rFonts w:eastAsia="Calibri"/>
          <w:b/>
          <w:color w:val="auto"/>
          <w:szCs w:val="24"/>
        </w:rPr>
      </w:pPr>
      <w:r w:rsidRPr="00613711">
        <w:rPr>
          <w:rFonts w:eastAsia="Calibri"/>
          <w:b/>
          <w:color w:val="auto"/>
          <w:szCs w:val="24"/>
        </w:rPr>
        <w:t>OFFICE OF STUDENT RIGHTS &amp; RESPONSIBILITIES</w:t>
      </w:r>
    </w:p>
    <w:p w14:paraId="7041CDE9" w14:textId="77777777" w:rsidR="00770BEB" w:rsidRPr="00613711" w:rsidRDefault="00770BEB" w:rsidP="005629C8">
      <w:pPr>
        <w:spacing w:after="0" w:line="240" w:lineRule="auto"/>
        <w:ind w:left="0" w:right="0" w:firstLine="0"/>
        <w:contextualSpacing/>
        <w:rPr>
          <w:rFonts w:eastAsia="Calibri"/>
          <w:bCs/>
          <w:color w:val="auto"/>
          <w:szCs w:val="24"/>
        </w:rPr>
      </w:pPr>
      <w:r w:rsidRPr="00613711">
        <w:rPr>
          <w:rFonts w:eastAsia="Calibri"/>
          <w:bCs/>
          <w:color w:val="auto"/>
          <w:szCs w:val="24"/>
        </w:rPr>
        <w:t>Willard – DiLoreto W 105</w:t>
      </w:r>
    </w:p>
    <w:p w14:paraId="2785584F" w14:textId="77777777" w:rsidR="00770BEB" w:rsidRPr="00613711" w:rsidRDefault="00770BEB" w:rsidP="005629C8">
      <w:pPr>
        <w:spacing w:after="0" w:line="240" w:lineRule="auto"/>
        <w:ind w:left="0" w:right="0" w:firstLine="0"/>
        <w:contextualSpacing/>
        <w:rPr>
          <w:rFonts w:eastAsia="Calibri"/>
          <w:bCs/>
          <w:color w:val="auto"/>
          <w:szCs w:val="24"/>
        </w:rPr>
      </w:pPr>
      <w:r w:rsidRPr="00613711">
        <w:rPr>
          <w:rFonts w:eastAsia="Calibri"/>
          <w:bCs/>
          <w:color w:val="auto"/>
          <w:szCs w:val="24"/>
        </w:rPr>
        <w:t>860-832-1667</w:t>
      </w:r>
    </w:p>
    <w:p w14:paraId="4199A17F" w14:textId="77777777" w:rsidR="00770BEB" w:rsidRPr="00613711" w:rsidRDefault="00770BEB" w:rsidP="005629C8">
      <w:pPr>
        <w:spacing w:after="0" w:line="240" w:lineRule="auto"/>
        <w:ind w:left="0" w:right="0" w:firstLine="0"/>
        <w:contextualSpacing/>
        <w:rPr>
          <w:rFonts w:eastAsia="Calibri"/>
          <w:color w:val="auto"/>
          <w:szCs w:val="24"/>
          <w:u w:val="single"/>
        </w:rPr>
      </w:pPr>
      <w:hyperlink r:id="rId52" w:history="1">
        <w:r w:rsidRPr="00613711">
          <w:rPr>
            <w:rFonts w:eastAsia="Calibri"/>
            <w:color w:val="auto"/>
            <w:szCs w:val="24"/>
            <w:u w:val="single"/>
          </w:rPr>
          <w:t>https://www.ccsu.edu/studentrights/index.html</w:t>
        </w:r>
      </w:hyperlink>
    </w:p>
    <w:p w14:paraId="020D8A8E" w14:textId="77777777" w:rsidR="00C830D7" w:rsidRPr="00613711" w:rsidRDefault="00C830D7" w:rsidP="005629C8">
      <w:pPr>
        <w:spacing w:after="0" w:line="240" w:lineRule="auto"/>
        <w:ind w:left="0" w:right="0" w:firstLine="0"/>
        <w:contextualSpacing/>
        <w:rPr>
          <w:rFonts w:eastAsia="Calibri"/>
          <w:color w:val="auto"/>
          <w:szCs w:val="24"/>
          <w:u w:val="single"/>
        </w:rPr>
      </w:pPr>
    </w:p>
    <w:p w14:paraId="171CC43F" w14:textId="77777777" w:rsidR="00C830D7" w:rsidRPr="00613711" w:rsidRDefault="00C830D7" w:rsidP="005629C8">
      <w:pPr>
        <w:spacing w:after="0" w:line="240" w:lineRule="auto"/>
        <w:ind w:left="0" w:right="0" w:firstLine="0"/>
        <w:contextualSpacing/>
        <w:rPr>
          <w:rFonts w:eastAsia="Calibri"/>
          <w:b/>
          <w:color w:val="auto"/>
          <w:szCs w:val="24"/>
        </w:rPr>
      </w:pPr>
      <w:r w:rsidRPr="00613711">
        <w:rPr>
          <w:rFonts w:eastAsia="Calibri"/>
          <w:b/>
          <w:color w:val="auto"/>
          <w:szCs w:val="24"/>
        </w:rPr>
        <w:t>STUDENTACTIVITIES/LEADERSHIP DEVELOPMENT</w:t>
      </w:r>
    </w:p>
    <w:p w14:paraId="3CE8B09C" w14:textId="77777777" w:rsidR="00064E50" w:rsidRPr="00613711" w:rsidRDefault="00C830D7" w:rsidP="005629C8">
      <w:pPr>
        <w:spacing w:after="0" w:line="240" w:lineRule="auto"/>
        <w:ind w:left="0" w:right="0" w:firstLine="0"/>
        <w:contextualSpacing/>
        <w:rPr>
          <w:rFonts w:eastAsia="Calibri"/>
          <w:color w:val="auto"/>
          <w:szCs w:val="24"/>
        </w:rPr>
      </w:pPr>
      <w:r w:rsidRPr="00613711">
        <w:rPr>
          <w:rFonts w:eastAsia="Calibri"/>
          <w:color w:val="auto"/>
          <w:szCs w:val="24"/>
        </w:rPr>
        <w:t>Student Center, Room 201</w:t>
      </w:r>
    </w:p>
    <w:p w14:paraId="45A15165" w14:textId="57463EEB" w:rsidR="00C830D7" w:rsidRPr="00613711" w:rsidRDefault="00C830D7" w:rsidP="005629C8">
      <w:pPr>
        <w:spacing w:after="0" w:line="240" w:lineRule="auto"/>
        <w:ind w:left="0" w:right="0" w:firstLine="0"/>
        <w:contextualSpacing/>
        <w:rPr>
          <w:rFonts w:eastAsia="Calibri"/>
          <w:color w:val="auto"/>
          <w:szCs w:val="24"/>
        </w:rPr>
      </w:pPr>
      <w:r w:rsidRPr="00613711">
        <w:rPr>
          <w:rFonts w:eastAsia="Calibri"/>
          <w:color w:val="auto"/>
          <w:szCs w:val="24"/>
        </w:rPr>
        <w:t>(860)832-1990</w:t>
      </w:r>
    </w:p>
    <w:p w14:paraId="58BC657C" w14:textId="77777777" w:rsidR="00C830D7" w:rsidRPr="00613711" w:rsidRDefault="00C830D7" w:rsidP="005629C8">
      <w:pPr>
        <w:spacing w:after="0" w:line="240" w:lineRule="auto"/>
        <w:ind w:left="0" w:right="0" w:firstLine="0"/>
        <w:contextualSpacing/>
        <w:rPr>
          <w:rFonts w:eastAsia="Calibri"/>
          <w:color w:val="auto"/>
          <w:szCs w:val="24"/>
          <w:u w:val="single"/>
        </w:rPr>
      </w:pPr>
      <w:r w:rsidRPr="00613711">
        <w:rPr>
          <w:rFonts w:eastAsia="Calibri"/>
          <w:color w:val="auto"/>
          <w:szCs w:val="24"/>
          <w:u w:val="single"/>
        </w:rPr>
        <w:t>stdctr.ccsu.edu/SALD</w:t>
      </w:r>
    </w:p>
    <w:p w14:paraId="14BC4E83" w14:textId="77777777" w:rsidR="00C830D7" w:rsidRPr="00613711" w:rsidRDefault="00C830D7" w:rsidP="005629C8">
      <w:pPr>
        <w:spacing w:after="0" w:line="240" w:lineRule="auto"/>
        <w:ind w:left="0" w:right="0" w:firstLine="0"/>
        <w:contextualSpacing/>
        <w:rPr>
          <w:rFonts w:eastAsia="Calibri"/>
          <w:color w:val="auto"/>
          <w:szCs w:val="24"/>
        </w:rPr>
      </w:pPr>
    </w:p>
    <w:p w14:paraId="4C7F38B8" w14:textId="77777777" w:rsidR="00746193" w:rsidRPr="00613711" w:rsidRDefault="00746193" w:rsidP="005629C8">
      <w:pPr>
        <w:spacing w:after="0" w:line="240" w:lineRule="auto"/>
        <w:ind w:left="0" w:right="0" w:firstLine="0"/>
        <w:contextualSpacing/>
        <w:rPr>
          <w:rFonts w:eastAsia="Calibri"/>
          <w:b/>
          <w:color w:val="auto"/>
          <w:szCs w:val="24"/>
        </w:rPr>
      </w:pPr>
      <w:r w:rsidRPr="00613711">
        <w:rPr>
          <w:rFonts w:eastAsia="Calibri"/>
          <w:b/>
          <w:color w:val="auto"/>
          <w:szCs w:val="24"/>
        </w:rPr>
        <w:t>SEPS DEAN’S OFFICE</w:t>
      </w:r>
    </w:p>
    <w:p w14:paraId="47AFBF36" w14:textId="77777777" w:rsidR="00746193" w:rsidRPr="00613711" w:rsidRDefault="00746193" w:rsidP="005629C8">
      <w:pPr>
        <w:spacing w:after="0" w:line="240" w:lineRule="auto"/>
        <w:ind w:left="0" w:right="0" w:firstLine="0"/>
        <w:contextualSpacing/>
        <w:rPr>
          <w:rFonts w:eastAsia="Calibri"/>
          <w:bCs/>
          <w:color w:val="auto"/>
          <w:szCs w:val="24"/>
        </w:rPr>
      </w:pPr>
      <w:r w:rsidRPr="00613711">
        <w:rPr>
          <w:rFonts w:eastAsia="Calibri"/>
          <w:bCs/>
          <w:color w:val="auto"/>
          <w:szCs w:val="24"/>
        </w:rPr>
        <w:t>Barnard Hall</w:t>
      </w:r>
    </w:p>
    <w:p w14:paraId="3C4768B0" w14:textId="77777777" w:rsidR="00746193" w:rsidRPr="00613711" w:rsidRDefault="00746193" w:rsidP="005629C8">
      <w:pPr>
        <w:spacing w:after="0" w:line="240" w:lineRule="auto"/>
        <w:ind w:left="0" w:right="0" w:firstLine="0"/>
        <w:contextualSpacing/>
        <w:rPr>
          <w:rFonts w:eastAsia="Calibri"/>
          <w:bCs/>
          <w:color w:val="auto"/>
          <w:szCs w:val="24"/>
        </w:rPr>
      </w:pPr>
      <w:r w:rsidRPr="00613711">
        <w:rPr>
          <w:rFonts w:eastAsia="Calibri"/>
          <w:bCs/>
          <w:color w:val="auto"/>
          <w:szCs w:val="24"/>
        </w:rPr>
        <w:t>860-832-2101</w:t>
      </w:r>
    </w:p>
    <w:p w14:paraId="1A87FB43" w14:textId="77777777" w:rsidR="00746193" w:rsidRPr="00613711" w:rsidRDefault="00746193" w:rsidP="005629C8">
      <w:pPr>
        <w:spacing w:after="0" w:line="240" w:lineRule="auto"/>
        <w:ind w:left="0" w:right="0" w:firstLine="0"/>
        <w:contextualSpacing/>
        <w:rPr>
          <w:rFonts w:eastAsia="Calibri"/>
          <w:bCs/>
          <w:color w:val="auto"/>
          <w:szCs w:val="24"/>
        </w:rPr>
      </w:pPr>
      <w:hyperlink r:id="rId53" w:history="1">
        <w:r w:rsidRPr="00613711">
          <w:rPr>
            <w:rFonts w:eastAsia="Calibri"/>
            <w:bCs/>
            <w:color w:val="auto"/>
            <w:szCs w:val="24"/>
            <w:u w:val="single"/>
          </w:rPr>
          <w:t>https://www.ccsu.edu/seps/</w:t>
        </w:r>
      </w:hyperlink>
    </w:p>
    <w:p w14:paraId="5703EBF0" w14:textId="77777777" w:rsidR="00746193" w:rsidRPr="00613711" w:rsidRDefault="00746193" w:rsidP="005629C8">
      <w:pPr>
        <w:spacing w:after="0" w:line="240" w:lineRule="auto"/>
        <w:ind w:left="0" w:right="0" w:firstLine="0"/>
        <w:contextualSpacing/>
        <w:rPr>
          <w:rFonts w:eastAsia="Calibri"/>
          <w:color w:val="auto"/>
          <w:szCs w:val="24"/>
        </w:rPr>
      </w:pPr>
    </w:p>
    <w:p w14:paraId="52141E32" w14:textId="77777777" w:rsidR="00EB323C" w:rsidRPr="00613711" w:rsidRDefault="00EB323C" w:rsidP="005629C8">
      <w:pPr>
        <w:spacing w:after="0" w:line="240" w:lineRule="auto"/>
        <w:ind w:left="0" w:right="0" w:firstLine="0"/>
        <w:contextualSpacing/>
        <w:rPr>
          <w:rFonts w:eastAsia="Calibri"/>
          <w:b/>
          <w:color w:val="auto"/>
          <w:szCs w:val="24"/>
        </w:rPr>
      </w:pPr>
      <w:r w:rsidRPr="00613711">
        <w:rPr>
          <w:rFonts w:eastAsia="Calibri"/>
          <w:b/>
          <w:color w:val="auto"/>
          <w:szCs w:val="24"/>
        </w:rPr>
        <w:t>SEPS ADVISING CENTER</w:t>
      </w:r>
    </w:p>
    <w:p w14:paraId="524B16C1" w14:textId="38585DEE" w:rsidR="00064E50" w:rsidRPr="00613711" w:rsidRDefault="00064E50" w:rsidP="005629C8">
      <w:pPr>
        <w:spacing w:after="0" w:line="240" w:lineRule="auto"/>
        <w:ind w:left="0" w:right="0" w:firstLine="0"/>
        <w:contextualSpacing/>
        <w:rPr>
          <w:rFonts w:eastAsia="Calibri"/>
          <w:bCs/>
          <w:color w:val="auto"/>
          <w:szCs w:val="24"/>
        </w:rPr>
      </w:pPr>
      <w:r w:rsidRPr="00613711">
        <w:rPr>
          <w:rFonts w:eastAsia="Calibri"/>
          <w:bCs/>
          <w:color w:val="auto"/>
          <w:szCs w:val="24"/>
        </w:rPr>
        <w:t>Barnard Hall</w:t>
      </w:r>
    </w:p>
    <w:p w14:paraId="68D75767" w14:textId="77777777" w:rsidR="00EB323C" w:rsidRPr="00613711" w:rsidRDefault="00EB323C" w:rsidP="005629C8">
      <w:pPr>
        <w:spacing w:after="0" w:line="240" w:lineRule="auto"/>
        <w:ind w:left="0" w:right="0" w:firstLine="0"/>
        <w:contextualSpacing/>
        <w:rPr>
          <w:rFonts w:eastAsia="Calibri"/>
          <w:bCs/>
          <w:color w:val="auto"/>
          <w:szCs w:val="24"/>
        </w:rPr>
      </w:pPr>
      <w:r w:rsidRPr="00613711">
        <w:rPr>
          <w:rFonts w:eastAsia="Calibri"/>
          <w:bCs/>
          <w:color w:val="auto"/>
          <w:szCs w:val="24"/>
        </w:rPr>
        <w:t>860-832-2370</w:t>
      </w:r>
    </w:p>
    <w:p w14:paraId="2840F232" w14:textId="77777777" w:rsidR="00EB323C" w:rsidRPr="00613711" w:rsidRDefault="00EB323C" w:rsidP="005629C8">
      <w:pPr>
        <w:spacing w:after="0" w:line="240" w:lineRule="auto"/>
        <w:ind w:left="0" w:right="0" w:firstLine="0"/>
        <w:contextualSpacing/>
        <w:rPr>
          <w:rFonts w:eastAsia="Calibri"/>
          <w:b/>
          <w:color w:val="auto"/>
          <w:szCs w:val="24"/>
        </w:rPr>
      </w:pPr>
      <w:hyperlink r:id="rId54" w:history="1">
        <w:r w:rsidRPr="00613711">
          <w:rPr>
            <w:rFonts w:eastAsia="Calibri"/>
            <w:color w:val="auto"/>
            <w:szCs w:val="24"/>
            <w:u w:val="single"/>
          </w:rPr>
          <w:t>https://www.ccsu.edu/sepsAdvisingCenter/</w:t>
        </w:r>
      </w:hyperlink>
    </w:p>
    <w:p w14:paraId="0E579C4E" w14:textId="77777777" w:rsidR="00EB323C" w:rsidRPr="00613711" w:rsidRDefault="00EB323C" w:rsidP="005629C8">
      <w:pPr>
        <w:spacing w:after="0" w:line="240" w:lineRule="auto"/>
        <w:ind w:left="0" w:right="0" w:firstLine="0"/>
        <w:contextualSpacing/>
        <w:rPr>
          <w:rFonts w:eastAsia="Calibri"/>
          <w:color w:val="auto"/>
          <w:szCs w:val="24"/>
        </w:rPr>
      </w:pPr>
    </w:p>
    <w:p w14:paraId="0144CC8E" w14:textId="77777777" w:rsidR="00CB12A7" w:rsidRPr="00613711" w:rsidRDefault="00CB12A7" w:rsidP="005629C8">
      <w:pPr>
        <w:spacing w:after="0" w:line="240" w:lineRule="auto"/>
        <w:ind w:left="0" w:right="0" w:firstLine="0"/>
        <w:contextualSpacing/>
        <w:rPr>
          <w:rFonts w:eastAsia="Calibri"/>
          <w:b/>
          <w:color w:val="auto"/>
          <w:szCs w:val="24"/>
        </w:rPr>
      </w:pPr>
      <w:r w:rsidRPr="00613711">
        <w:rPr>
          <w:rFonts w:eastAsia="Calibri"/>
          <w:b/>
          <w:color w:val="auto"/>
          <w:szCs w:val="24"/>
        </w:rPr>
        <w:t>CCSU POLICE DEPARTMENT</w:t>
      </w:r>
    </w:p>
    <w:p w14:paraId="476817F6" w14:textId="77777777" w:rsidR="00CB12A7" w:rsidRPr="00613711" w:rsidRDefault="00CB12A7" w:rsidP="005629C8">
      <w:pPr>
        <w:spacing w:after="0" w:line="240" w:lineRule="auto"/>
        <w:ind w:left="0" w:right="0" w:firstLine="0"/>
        <w:contextualSpacing/>
        <w:rPr>
          <w:rFonts w:eastAsia="Calibri"/>
          <w:color w:val="auto"/>
          <w:szCs w:val="24"/>
          <w:u w:val="single"/>
        </w:rPr>
      </w:pPr>
      <w:hyperlink r:id="rId55" w:history="1">
        <w:r w:rsidRPr="00613711">
          <w:rPr>
            <w:rFonts w:eastAsia="Calibri"/>
            <w:color w:val="auto"/>
            <w:szCs w:val="24"/>
            <w:u w:val="single"/>
          </w:rPr>
          <w:t>www.ccsu.edu/Police</w:t>
        </w:r>
      </w:hyperlink>
    </w:p>
    <w:p w14:paraId="7F6C10EE" w14:textId="77777777" w:rsidR="00CB12A7" w:rsidRPr="00613711" w:rsidRDefault="00CB12A7" w:rsidP="005629C8">
      <w:pPr>
        <w:spacing w:after="0" w:line="240" w:lineRule="auto"/>
        <w:ind w:left="0" w:right="0" w:firstLine="0"/>
        <w:contextualSpacing/>
        <w:rPr>
          <w:rFonts w:eastAsia="Calibri"/>
          <w:color w:val="auto"/>
          <w:szCs w:val="24"/>
        </w:rPr>
      </w:pPr>
      <w:r w:rsidRPr="00613711">
        <w:rPr>
          <w:rFonts w:eastAsia="Calibri"/>
          <w:color w:val="auto"/>
          <w:szCs w:val="24"/>
        </w:rPr>
        <w:t>Emergency 911</w:t>
      </w:r>
    </w:p>
    <w:p w14:paraId="6FD27A96" w14:textId="77777777" w:rsidR="00CB12A7" w:rsidRPr="00613711" w:rsidRDefault="00CB12A7" w:rsidP="005629C8">
      <w:pPr>
        <w:spacing w:after="0" w:line="240" w:lineRule="auto"/>
        <w:ind w:left="0" w:right="0" w:firstLine="0"/>
        <w:contextualSpacing/>
        <w:rPr>
          <w:rFonts w:eastAsia="Calibri"/>
          <w:color w:val="auto"/>
          <w:szCs w:val="24"/>
        </w:rPr>
      </w:pPr>
      <w:r w:rsidRPr="00613711">
        <w:rPr>
          <w:rFonts w:eastAsia="Calibri"/>
          <w:color w:val="auto"/>
          <w:szCs w:val="24"/>
        </w:rPr>
        <w:t>Routine calls:  860-832-2375</w:t>
      </w:r>
    </w:p>
    <w:p w14:paraId="1993AEBF" w14:textId="77777777" w:rsidR="00632AEF" w:rsidRPr="00613711" w:rsidRDefault="00632AEF" w:rsidP="005629C8">
      <w:pPr>
        <w:spacing w:after="0" w:line="240" w:lineRule="auto"/>
        <w:ind w:left="0" w:right="0" w:firstLine="0"/>
        <w:contextualSpacing/>
        <w:rPr>
          <w:rFonts w:eastAsia="Calibri"/>
          <w:color w:val="auto"/>
          <w:szCs w:val="24"/>
        </w:rPr>
      </w:pPr>
    </w:p>
    <w:p w14:paraId="0B08497A" w14:textId="3D7CD090" w:rsidR="00632AEF" w:rsidRPr="00613711" w:rsidRDefault="008617FB" w:rsidP="005629C8">
      <w:pPr>
        <w:spacing w:after="0" w:line="240" w:lineRule="auto"/>
        <w:ind w:left="0" w:right="0" w:firstLine="0"/>
        <w:contextualSpacing/>
        <w:rPr>
          <w:rFonts w:eastAsia="Calibri"/>
          <w:b/>
          <w:bCs/>
          <w:color w:val="auto"/>
          <w:szCs w:val="24"/>
        </w:rPr>
      </w:pPr>
      <w:r w:rsidRPr="00613711">
        <w:rPr>
          <w:rFonts w:eastAsia="Calibri"/>
          <w:b/>
          <w:bCs/>
          <w:color w:val="auto"/>
          <w:szCs w:val="24"/>
        </w:rPr>
        <w:t>MARIA’S PANTRY</w:t>
      </w:r>
    </w:p>
    <w:p w14:paraId="006A6DDE" w14:textId="77777777" w:rsidR="009A433A" w:rsidRPr="00613711" w:rsidRDefault="009A433A" w:rsidP="009A433A">
      <w:pPr>
        <w:shd w:val="clear" w:color="auto" w:fill="FFFFFF"/>
        <w:spacing w:after="0" w:line="240" w:lineRule="auto"/>
        <w:ind w:left="0" w:right="0" w:firstLine="0"/>
        <w:rPr>
          <w:color w:val="auto"/>
          <w:szCs w:val="24"/>
        </w:rPr>
      </w:pPr>
      <w:hyperlink r:id="rId56" w:tgtFrame="_blank" w:history="1">
        <w:r w:rsidRPr="00613711">
          <w:rPr>
            <w:color w:val="auto"/>
            <w:szCs w:val="24"/>
          </w:rPr>
          <w:t>R.C. Vance Academic Center</w:t>
        </w:r>
      </w:hyperlink>
    </w:p>
    <w:p w14:paraId="0E058703" w14:textId="77777777" w:rsidR="009A433A" w:rsidRPr="00613711" w:rsidRDefault="009A433A" w:rsidP="009A433A">
      <w:pPr>
        <w:shd w:val="clear" w:color="auto" w:fill="FFFFFF"/>
        <w:spacing w:after="0" w:line="240" w:lineRule="auto"/>
        <w:ind w:left="0" w:right="0" w:firstLine="0"/>
        <w:rPr>
          <w:color w:val="auto"/>
          <w:szCs w:val="24"/>
        </w:rPr>
      </w:pPr>
      <w:hyperlink r:id="rId57" w:history="1">
        <w:r w:rsidRPr="00613711">
          <w:rPr>
            <w:color w:val="auto"/>
            <w:szCs w:val="24"/>
          </w:rPr>
          <w:t>(860) 832-1601</w:t>
        </w:r>
      </w:hyperlink>
    </w:p>
    <w:p w14:paraId="05193BC3" w14:textId="77777777" w:rsidR="009A433A" w:rsidRPr="00613711" w:rsidRDefault="009A433A" w:rsidP="009A433A">
      <w:pPr>
        <w:shd w:val="clear" w:color="auto" w:fill="FFFFFF"/>
        <w:spacing w:after="0" w:line="240" w:lineRule="auto"/>
        <w:ind w:left="0" w:right="0" w:firstLine="0"/>
        <w:rPr>
          <w:color w:val="auto"/>
          <w:szCs w:val="24"/>
        </w:rPr>
      </w:pPr>
      <w:hyperlink r:id="rId58" w:history="1">
        <w:r w:rsidRPr="00613711">
          <w:rPr>
            <w:color w:val="auto"/>
            <w:szCs w:val="24"/>
          </w:rPr>
          <w:t>foodpantry@ccsu.edu</w:t>
        </w:r>
      </w:hyperlink>
    </w:p>
    <w:p w14:paraId="32A211D9" w14:textId="77777777" w:rsidR="00632AEF" w:rsidRPr="00613711" w:rsidRDefault="00632AEF" w:rsidP="005629C8">
      <w:pPr>
        <w:spacing w:after="0" w:line="240" w:lineRule="auto"/>
        <w:ind w:left="0" w:right="0" w:firstLine="0"/>
        <w:contextualSpacing/>
        <w:rPr>
          <w:rFonts w:eastAsia="Calibri"/>
          <w:color w:val="auto"/>
          <w:szCs w:val="24"/>
        </w:rPr>
      </w:pPr>
    </w:p>
    <w:p w14:paraId="4B3FEFBA" w14:textId="6489C745" w:rsidR="00632AEF" w:rsidRPr="00613711" w:rsidRDefault="00D81E28" w:rsidP="005629C8">
      <w:pPr>
        <w:spacing w:after="0" w:line="240" w:lineRule="auto"/>
        <w:ind w:left="0" w:right="0" w:firstLine="0"/>
        <w:contextualSpacing/>
        <w:rPr>
          <w:rFonts w:eastAsia="Calibri"/>
          <w:b/>
          <w:bCs/>
          <w:color w:val="auto"/>
          <w:szCs w:val="24"/>
        </w:rPr>
      </w:pPr>
      <w:r w:rsidRPr="00613711">
        <w:rPr>
          <w:rFonts w:eastAsia="Calibri"/>
          <w:b/>
          <w:bCs/>
          <w:color w:val="auto"/>
          <w:szCs w:val="24"/>
        </w:rPr>
        <w:t>THE RUTH BOYEA WOMEN’S CENTER</w:t>
      </w:r>
    </w:p>
    <w:p w14:paraId="005C792B" w14:textId="43300353" w:rsidR="00F50779" w:rsidRPr="00613711" w:rsidRDefault="00F50779" w:rsidP="005629C8">
      <w:pPr>
        <w:spacing w:after="0" w:line="240" w:lineRule="auto"/>
        <w:ind w:left="0" w:right="0" w:firstLine="0"/>
        <w:contextualSpacing/>
        <w:rPr>
          <w:rFonts w:eastAsia="Calibri"/>
          <w:color w:val="auto"/>
          <w:szCs w:val="24"/>
        </w:rPr>
      </w:pPr>
      <w:r w:rsidRPr="00613711">
        <w:rPr>
          <w:rFonts w:eastAsia="Calibri"/>
          <w:color w:val="auto"/>
          <w:szCs w:val="24"/>
        </w:rPr>
        <w:t>Student Center 215</w:t>
      </w:r>
    </w:p>
    <w:p w14:paraId="45D5DE88" w14:textId="4716891E" w:rsidR="007C5690" w:rsidRPr="00613711" w:rsidRDefault="007C5690" w:rsidP="007C5690">
      <w:pPr>
        <w:shd w:val="clear" w:color="auto" w:fill="FFFFFF"/>
        <w:spacing w:after="0" w:line="240" w:lineRule="auto"/>
        <w:ind w:left="0" w:right="0" w:firstLine="0"/>
        <w:rPr>
          <w:color w:val="auto"/>
          <w:szCs w:val="24"/>
        </w:rPr>
      </w:pPr>
      <w:hyperlink r:id="rId59" w:history="1">
        <w:r w:rsidRPr="00613711">
          <w:rPr>
            <w:color w:val="auto"/>
            <w:szCs w:val="24"/>
          </w:rPr>
          <w:t>860.832.1656</w:t>
        </w:r>
      </w:hyperlink>
    </w:p>
    <w:p w14:paraId="38C6DACD" w14:textId="77777777" w:rsidR="007C5690" w:rsidRPr="00613711" w:rsidRDefault="007C5690" w:rsidP="007C5690">
      <w:pPr>
        <w:shd w:val="clear" w:color="auto" w:fill="FFFFFF"/>
        <w:spacing w:after="0" w:line="240" w:lineRule="auto"/>
        <w:ind w:left="0" w:right="0" w:firstLine="0"/>
        <w:rPr>
          <w:color w:val="auto"/>
          <w:szCs w:val="24"/>
        </w:rPr>
      </w:pPr>
      <w:hyperlink r:id="rId60" w:history="1">
        <w:r w:rsidRPr="00613711">
          <w:rPr>
            <w:color w:val="auto"/>
            <w:szCs w:val="24"/>
          </w:rPr>
          <w:t>cobbina-boivinj@ccsu.edu</w:t>
        </w:r>
      </w:hyperlink>
    </w:p>
    <w:p w14:paraId="7778EE0F" w14:textId="77777777" w:rsidR="00632AEF" w:rsidRPr="00613711" w:rsidRDefault="00632AEF" w:rsidP="005629C8">
      <w:pPr>
        <w:spacing w:after="0" w:line="240" w:lineRule="auto"/>
        <w:ind w:left="0" w:right="0" w:firstLine="0"/>
        <w:contextualSpacing/>
        <w:rPr>
          <w:rFonts w:eastAsia="Calibri"/>
          <w:color w:val="auto"/>
          <w:szCs w:val="24"/>
        </w:rPr>
      </w:pPr>
    </w:p>
    <w:p w14:paraId="595F68AD" w14:textId="59974954" w:rsidR="00632AEF" w:rsidRPr="00613711" w:rsidRDefault="003461A8" w:rsidP="005629C8">
      <w:pPr>
        <w:spacing w:after="0" w:line="240" w:lineRule="auto"/>
        <w:ind w:left="0" w:right="0" w:firstLine="0"/>
        <w:contextualSpacing/>
        <w:rPr>
          <w:rFonts w:eastAsia="Calibri"/>
          <w:b/>
          <w:bCs/>
          <w:color w:val="auto"/>
          <w:szCs w:val="24"/>
        </w:rPr>
      </w:pPr>
      <w:r w:rsidRPr="00613711">
        <w:rPr>
          <w:rFonts w:eastAsia="Calibri"/>
          <w:b/>
          <w:bCs/>
          <w:color w:val="auto"/>
          <w:szCs w:val="24"/>
        </w:rPr>
        <w:t>LGBTQ CENTER</w:t>
      </w:r>
    </w:p>
    <w:p w14:paraId="0DDE24C6" w14:textId="4FD0BFBF" w:rsidR="00462E6D" w:rsidRPr="00613711" w:rsidRDefault="00462E6D" w:rsidP="005629C8">
      <w:pPr>
        <w:spacing w:after="0" w:line="240" w:lineRule="auto"/>
        <w:ind w:left="0" w:right="0" w:firstLine="0"/>
        <w:contextualSpacing/>
        <w:rPr>
          <w:rFonts w:eastAsia="Calibri"/>
          <w:color w:val="auto"/>
          <w:szCs w:val="24"/>
        </w:rPr>
      </w:pPr>
      <w:r w:rsidRPr="00613711">
        <w:rPr>
          <w:rFonts w:eastAsia="Calibri"/>
          <w:color w:val="auto"/>
          <w:szCs w:val="24"/>
        </w:rPr>
        <w:t>Barrows Hall 1</w:t>
      </w:r>
      <w:r w:rsidRPr="00613711">
        <w:rPr>
          <w:rFonts w:eastAsia="Calibri"/>
          <w:color w:val="auto"/>
          <w:szCs w:val="24"/>
          <w:vertAlign w:val="superscript"/>
        </w:rPr>
        <w:t>st</w:t>
      </w:r>
      <w:r w:rsidRPr="00613711">
        <w:rPr>
          <w:rFonts w:eastAsia="Calibri"/>
          <w:color w:val="auto"/>
          <w:szCs w:val="24"/>
        </w:rPr>
        <w:t xml:space="preserve"> floor</w:t>
      </w:r>
    </w:p>
    <w:p w14:paraId="446FA0D5" w14:textId="77777777" w:rsidR="00462E6D" w:rsidRPr="00613711" w:rsidRDefault="00462E6D" w:rsidP="00462E6D">
      <w:pPr>
        <w:shd w:val="clear" w:color="auto" w:fill="FFFFFF"/>
        <w:spacing w:after="0" w:line="240" w:lineRule="auto"/>
        <w:ind w:left="0" w:right="0" w:firstLine="0"/>
        <w:rPr>
          <w:color w:val="auto"/>
          <w:szCs w:val="24"/>
        </w:rPr>
      </w:pPr>
      <w:hyperlink r:id="rId61" w:history="1">
        <w:r w:rsidRPr="00613711">
          <w:rPr>
            <w:color w:val="auto"/>
            <w:szCs w:val="24"/>
          </w:rPr>
          <w:t>(860) 832-2090</w:t>
        </w:r>
      </w:hyperlink>
    </w:p>
    <w:p w14:paraId="0979D5A3" w14:textId="77777777" w:rsidR="00462E6D" w:rsidRPr="00613711" w:rsidRDefault="00462E6D" w:rsidP="00462E6D">
      <w:pPr>
        <w:shd w:val="clear" w:color="auto" w:fill="FFFFFF"/>
        <w:spacing w:after="0" w:line="240" w:lineRule="auto"/>
        <w:ind w:left="0" w:right="0" w:firstLine="0"/>
        <w:rPr>
          <w:color w:val="auto"/>
          <w:szCs w:val="24"/>
        </w:rPr>
      </w:pPr>
      <w:hyperlink r:id="rId62" w:history="1">
        <w:r w:rsidRPr="00613711">
          <w:rPr>
            <w:color w:val="auto"/>
            <w:szCs w:val="24"/>
          </w:rPr>
          <w:t>LGBTQ@ccsu.edu</w:t>
        </w:r>
      </w:hyperlink>
    </w:p>
    <w:p w14:paraId="45470B02" w14:textId="77777777" w:rsidR="00DC741F" w:rsidRPr="00613711" w:rsidRDefault="00DC741F" w:rsidP="005629C8">
      <w:pPr>
        <w:spacing w:after="0" w:line="240" w:lineRule="auto"/>
        <w:ind w:left="0" w:right="0" w:firstLine="0"/>
        <w:contextualSpacing/>
        <w:rPr>
          <w:rFonts w:eastAsia="Calibri"/>
          <w:color w:val="auto"/>
          <w:szCs w:val="24"/>
        </w:rPr>
      </w:pPr>
    </w:p>
    <w:p w14:paraId="707F5151" w14:textId="40C7E818" w:rsidR="00DC741F" w:rsidRPr="00613711" w:rsidRDefault="001B308D" w:rsidP="005629C8">
      <w:pPr>
        <w:spacing w:after="0" w:line="240" w:lineRule="auto"/>
        <w:ind w:left="0" w:right="0" w:firstLine="0"/>
        <w:contextualSpacing/>
        <w:rPr>
          <w:rFonts w:eastAsia="Calibri"/>
          <w:b/>
          <w:bCs/>
          <w:color w:val="auto"/>
          <w:szCs w:val="24"/>
        </w:rPr>
      </w:pPr>
      <w:r w:rsidRPr="00613711">
        <w:rPr>
          <w:rFonts w:eastAsia="Calibri"/>
          <w:b/>
          <w:bCs/>
          <w:color w:val="auto"/>
          <w:szCs w:val="24"/>
        </w:rPr>
        <w:t>COUNSELING AND STUDENT DEVELOPMENT</w:t>
      </w:r>
    </w:p>
    <w:p w14:paraId="31070B83" w14:textId="08D9120C" w:rsidR="00DC741F" w:rsidRPr="00613711" w:rsidRDefault="007230D3" w:rsidP="005629C8">
      <w:pPr>
        <w:spacing w:after="0" w:line="240" w:lineRule="auto"/>
        <w:ind w:left="0" w:right="0" w:firstLine="0"/>
        <w:contextualSpacing/>
        <w:rPr>
          <w:rFonts w:eastAsia="Calibri"/>
          <w:color w:val="auto"/>
          <w:szCs w:val="24"/>
        </w:rPr>
      </w:pPr>
      <w:r w:rsidRPr="00613711">
        <w:rPr>
          <w:rFonts w:eastAsia="Calibri"/>
          <w:color w:val="auto"/>
          <w:szCs w:val="24"/>
        </w:rPr>
        <w:t>860-832-1926</w:t>
      </w:r>
    </w:p>
    <w:p w14:paraId="3D07EE3F" w14:textId="77777777" w:rsidR="00975495" w:rsidRPr="00613711" w:rsidRDefault="00975495" w:rsidP="005629C8">
      <w:pPr>
        <w:spacing w:after="0" w:line="240" w:lineRule="auto"/>
        <w:ind w:left="0" w:right="0" w:firstLine="0"/>
        <w:contextualSpacing/>
        <w:rPr>
          <w:rFonts w:eastAsia="Calibri"/>
          <w:color w:val="auto"/>
          <w:szCs w:val="24"/>
        </w:rPr>
      </w:pPr>
    </w:p>
    <w:p w14:paraId="5E26EA59" w14:textId="77777777" w:rsidR="00CB4138" w:rsidRPr="00613711" w:rsidRDefault="001474C3" w:rsidP="00CB4138">
      <w:pPr>
        <w:spacing w:after="0" w:line="240" w:lineRule="auto"/>
        <w:ind w:left="0" w:right="0" w:firstLine="0"/>
        <w:contextualSpacing/>
        <w:rPr>
          <w:rFonts w:eastAsia="Calibri"/>
          <w:b/>
          <w:bCs/>
          <w:color w:val="auto"/>
          <w:szCs w:val="24"/>
        </w:rPr>
      </w:pPr>
      <w:r w:rsidRPr="00613711">
        <w:rPr>
          <w:rFonts w:eastAsia="Calibri"/>
          <w:b/>
          <w:bCs/>
          <w:color w:val="auto"/>
          <w:szCs w:val="24"/>
        </w:rPr>
        <w:t>DROP-IN CHILD-CARE</w:t>
      </w:r>
      <w:r w:rsidR="00B515C6" w:rsidRPr="00613711">
        <w:rPr>
          <w:rFonts w:eastAsia="Calibri"/>
          <w:b/>
          <w:bCs/>
          <w:color w:val="auto"/>
          <w:szCs w:val="24"/>
        </w:rPr>
        <w:t xml:space="preserve"> CENTER</w:t>
      </w:r>
    </w:p>
    <w:p w14:paraId="47190771" w14:textId="0A0A4667" w:rsidR="001474C3" w:rsidRPr="00613711" w:rsidRDefault="00CB4138" w:rsidP="00CB4138">
      <w:pPr>
        <w:spacing w:after="0" w:line="240" w:lineRule="auto"/>
        <w:ind w:left="0" w:right="0" w:firstLine="0"/>
        <w:contextualSpacing/>
        <w:rPr>
          <w:rFonts w:eastAsia="Calibri"/>
          <w:b/>
          <w:bCs/>
          <w:color w:val="auto"/>
          <w:szCs w:val="24"/>
        </w:rPr>
      </w:pPr>
      <w:r w:rsidRPr="00613711">
        <w:rPr>
          <w:rFonts w:eastAsia="Calibri"/>
          <w:color w:val="auto"/>
          <w:szCs w:val="24"/>
        </w:rPr>
        <w:t>Carroll Hall 141</w:t>
      </w:r>
      <w:r w:rsidRPr="00613711">
        <w:rPr>
          <w:color w:val="FFFFFF"/>
          <w:szCs w:val="24"/>
        </w:rPr>
        <w:t>arroll Hall 141</w:t>
      </w:r>
      <w:r w:rsidR="001474C3" w:rsidRPr="00613711">
        <w:rPr>
          <w:color w:val="FFFFFF"/>
          <w:szCs w:val="24"/>
        </w:rPr>
        <w:t>41</w:t>
      </w:r>
    </w:p>
    <w:p w14:paraId="263F54CA" w14:textId="77777777" w:rsidR="001474C3" w:rsidRPr="00613711" w:rsidRDefault="001474C3" w:rsidP="001474C3">
      <w:pPr>
        <w:shd w:val="clear" w:color="auto" w:fill="FFFFFF"/>
        <w:spacing w:after="0" w:line="240" w:lineRule="auto"/>
        <w:ind w:left="0" w:right="0" w:firstLine="0"/>
        <w:rPr>
          <w:color w:val="auto"/>
          <w:szCs w:val="24"/>
        </w:rPr>
      </w:pPr>
      <w:hyperlink r:id="rId63" w:history="1">
        <w:r w:rsidRPr="00613711">
          <w:rPr>
            <w:color w:val="auto"/>
            <w:szCs w:val="24"/>
          </w:rPr>
          <w:t>860.832.2125</w:t>
        </w:r>
      </w:hyperlink>
    </w:p>
    <w:p w14:paraId="66A4A1F2" w14:textId="77777777" w:rsidR="001474C3" w:rsidRPr="00613711" w:rsidRDefault="001474C3" w:rsidP="001474C3">
      <w:pPr>
        <w:shd w:val="clear" w:color="auto" w:fill="FFFFFF"/>
        <w:spacing w:after="0" w:line="240" w:lineRule="auto"/>
        <w:ind w:left="0" w:right="0" w:firstLine="0"/>
        <w:rPr>
          <w:color w:val="auto"/>
          <w:szCs w:val="24"/>
        </w:rPr>
      </w:pPr>
      <w:hyperlink r:id="rId64" w:history="1">
        <w:r w:rsidRPr="00613711">
          <w:rPr>
            <w:color w:val="auto"/>
            <w:szCs w:val="24"/>
          </w:rPr>
          <w:t>kellymccarthy@ccsu.edu</w:t>
        </w:r>
      </w:hyperlink>
    </w:p>
    <w:p w14:paraId="2514D639" w14:textId="77777777" w:rsidR="001474C3" w:rsidRPr="00613711" w:rsidRDefault="001474C3" w:rsidP="005629C8">
      <w:pPr>
        <w:spacing w:after="0" w:line="240" w:lineRule="auto"/>
        <w:ind w:left="0" w:right="0" w:firstLine="0"/>
        <w:contextualSpacing/>
        <w:rPr>
          <w:rFonts w:eastAsia="Calibri"/>
          <w:color w:val="auto"/>
          <w:szCs w:val="24"/>
        </w:rPr>
      </w:pPr>
    </w:p>
    <w:p w14:paraId="7852CCFB" w14:textId="709F16F7" w:rsidR="0012431C" w:rsidRPr="00613711" w:rsidRDefault="0012431C" w:rsidP="005629C8">
      <w:pPr>
        <w:spacing w:after="0" w:line="240" w:lineRule="auto"/>
        <w:ind w:left="0" w:right="0" w:firstLine="0"/>
        <w:contextualSpacing/>
        <w:rPr>
          <w:rFonts w:eastAsia="Calibri"/>
          <w:b/>
          <w:bCs/>
          <w:color w:val="auto"/>
          <w:szCs w:val="24"/>
        </w:rPr>
      </w:pPr>
      <w:r w:rsidRPr="00613711">
        <w:rPr>
          <w:rFonts w:eastAsia="Calibri"/>
          <w:b/>
          <w:bCs/>
          <w:color w:val="auto"/>
          <w:szCs w:val="24"/>
        </w:rPr>
        <w:t>BROTHERHOOD</w:t>
      </w:r>
      <w:r w:rsidR="00F40A94" w:rsidRPr="00613711">
        <w:rPr>
          <w:rFonts w:eastAsia="Calibri"/>
          <w:b/>
          <w:bCs/>
          <w:color w:val="auto"/>
          <w:szCs w:val="24"/>
        </w:rPr>
        <w:t xml:space="preserve"> INITIATIVE</w:t>
      </w:r>
    </w:p>
    <w:p w14:paraId="1D7A2560" w14:textId="77777777" w:rsidR="00963E0C" w:rsidRPr="00613711" w:rsidRDefault="00963E0C" w:rsidP="00963E0C">
      <w:pPr>
        <w:shd w:val="clear" w:color="auto" w:fill="FFFFFF"/>
        <w:spacing w:after="0" w:line="240" w:lineRule="auto"/>
        <w:ind w:left="0" w:right="0" w:firstLine="0"/>
        <w:rPr>
          <w:color w:val="auto"/>
          <w:szCs w:val="24"/>
        </w:rPr>
      </w:pPr>
      <w:r w:rsidRPr="00613711">
        <w:rPr>
          <w:color w:val="auto"/>
          <w:szCs w:val="24"/>
        </w:rPr>
        <w:t>William Fothergill</w:t>
      </w:r>
    </w:p>
    <w:p w14:paraId="4914674A" w14:textId="08967A66" w:rsidR="00963E0C" w:rsidRPr="00613711" w:rsidRDefault="00963E0C" w:rsidP="00963E0C">
      <w:pPr>
        <w:shd w:val="clear" w:color="auto" w:fill="FFFFFF"/>
        <w:spacing w:after="0" w:line="240" w:lineRule="auto"/>
        <w:ind w:left="0" w:right="0" w:firstLine="0"/>
        <w:rPr>
          <w:color w:val="auto"/>
          <w:szCs w:val="24"/>
        </w:rPr>
      </w:pPr>
      <w:r w:rsidRPr="00613711">
        <w:rPr>
          <w:color w:val="auto"/>
          <w:szCs w:val="24"/>
        </w:rPr>
        <w:t>Willard-DiLoreto Hall W101</w:t>
      </w:r>
    </w:p>
    <w:p w14:paraId="2ECB4D1D" w14:textId="77777777" w:rsidR="00963E0C" w:rsidRPr="00613711" w:rsidRDefault="00963E0C" w:rsidP="00963E0C">
      <w:pPr>
        <w:shd w:val="clear" w:color="auto" w:fill="FFFFFF"/>
        <w:spacing w:after="0" w:line="240" w:lineRule="auto"/>
        <w:ind w:left="0" w:right="0" w:firstLine="0"/>
        <w:rPr>
          <w:color w:val="auto"/>
          <w:szCs w:val="24"/>
        </w:rPr>
      </w:pPr>
      <w:hyperlink r:id="rId65" w:history="1">
        <w:r w:rsidRPr="00613711">
          <w:rPr>
            <w:color w:val="auto"/>
            <w:szCs w:val="24"/>
          </w:rPr>
          <w:t>860.832.1639</w:t>
        </w:r>
      </w:hyperlink>
    </w:p>
    <w:p w14:paraId="485A1319" w14:textId="77777777" w:rsidR="00963E0C" w:rsidRPr="00613711" w:rsidRDefault="00963E0C" w:rsidP="00963E0C">
      <w:pPr>
        <w:shd w:val="clear" w:color="auto" w:fill="FFFFFF"/>
        <w:spacing w:after="0" w:line="240" w:lineRule="auto"/>
        <w:ind w:left="0" w:right="0" w:firstLine="0"/>
        <w:rPr>
          <w:color w:val="auto"/>
          <w:szCs w:val="24"/>
        </w:rPr>
      </w:pPr>
      <w:hyperlink r:id="rId66" w:history="1">
        <w:r w:rsidRPr="00613711">
          <w:rPr>
            <w:color w:val="auto"/>
            <w:szCs w:val="24"/>
          </w:rPr>
          <w:t>fothergillw@ccsu.edu</w:t>
        </w:r>
      </w:hyperlink>
    </w:p>
    <w:p w14:paraId="5F6CA338" w14:textId="77777777" w:rsidR="00963E0C" w:rsidRPr="00613711" w:rsidRDefault="00963E0C" w:rsidP="005629C8">
      <w:pPr>
        <w:spacing w:after="0" w:line="240" w:lineRule="auto"/>
        <w:ind w:left="0" w:right="0" w:firstLine="0"/>
        <w:contextualSpacing/>
        <w:rPr>
          <w:rFonts w:eastAsia="Calibri"/>
          <w:color w:val="auto"/>
          <w:szCs w:val="24"/>
        </w:rPr>
      </w:pPr>
    </w:p>
    <w:p w14:paraId="1622744B" w14:textId="28B5E576" w:rsidR="00975495" w:rsidRPr="00613711" w:rsidRDefault="00975495" w:rsidP="005629C8">
      <w:pPr>
        <w:spacing w:after="0" w:line="240" w:lineRule="auto"/>
        <w:ind w:left="0" w:right="0" w:firstLine="0"/>
        <w:contextualSpacing/>
        <w:rPr>
          <w:rFonts w:eastAsia="Calibri"/>
          <w:b/>
          <w:bCs/>
          <w:color w:val="auto"/>
          <w:szCs w:val="24"/>
        </w:rPr>
      </w:pPr>
      <w:r w:rsidRPr="00613711">
        <w:rPr>
          <w:rFonts w:eastAsia="Calibri"/>
          <w:b/>
          <w:bCs/>
          <w:color w:val="auto"/>
          <w:szCs w:val="24"/>
        </w:rPr>
        <w:t>OFFICE OF VICTIM ADVOCACY</w:t>
      </w:r>
    </w:p>
    <w:p w14:paraId="4F9B75FF" w14:textId="40AEF2AD" w:rsidR="00975495" w:rsidRPr="00613711" w:rsidRDefault="00975495" w:rsidP="00975495">
      <w:pPr>
        <w:shd w:val="clear" w:color="auto" w:fill="FFFFFF"/>
        <w:spacing w:after="0" w:line="240" w:lineRule="auto"/>
        <w:ind w:left="0" w:right="0" w:firstLine="0"/>
        <w:rPr>
          <w:b/>
          <w:bCs/>
          <w:color w:val="auto"/>
          <w:szCs w:val="24"/>
        </w:rPr>
      </w:pPr>
      <w:hyperlink r:id="rId67" w:tgtFrame="_blank" w:history="1">
        <w:r w:rsidRPr="00613711">
          <w:rPr>
            <w:color w:val="auto"/>
            <w:szCs w:val="24"/>
          </w:rPr>
          <w:t>Willard-DiLoreto Hall</w:t>
        </w:r>
      </w:hyperlink>
      <w:r w:rsidR="003A09B4" w:rsidRPr="00613711">
        <w:rPr>
          <w:color w:val="auto"/>
          <w:szCs w:val="24"/>
        </w:rPr>
        <w:t xml:space="preserve"> D 305</w:t>
      </w:r>
      <w:r w:rsidRPr="00613711">
        <w:rPr>
          <w:color w:val="auto"/>
          <w:szCs w:val="24"/>
        </w:rPr>
        <w:t> </w:t>
      </w:r>
    </w:p>
    <w:p w14:paraId="20931CFB" w14:textId="56E3EFAA" w:rsidR="00975495" w:rsidRPr="00613711" w:rsidRDefault="00975495" w:rsidP="00975495">
      <w:pPr>
        <w:shd w:val="clear" w:color="auto" w:fill="FFFFFF"/>
        <w:spacing w:after="0" w:line="240" w:lineRule="auto"/>
        <w:ind w:left="0" w:right="0" w:firstLine="0"/>
        <w:rPr>
          <w:color w:val="auto"/>
          <w:szCs w:val="24"/>
        </w:rPr>
      </w:pPr>
      <w:hyperlink r:id="rId68" w:history="1">
        <w:r w:rsidRPr="00613711">
          <w:rPr>
            <w:color w:val="auto"/>
            <w:szCs w:val="24"/>
          </w:rPr>
          <w:t>(860) 832-3796</w:t>
        </w:r>
      </w:hyperlink>
    </w:p>
    <w:p w14:paraId="46CB8640" w14:textId="77777777" w:rsidR="00975495" w:rsidRPr="00613711" w:rsidRDefault="00975495" w:rsidP="00975495">
      <w:pPr>
        <w:shd w:val="clear" w:color="auto" w:fill="FFFFFF"/>
        <w:spacing w:after="0" w:line="240" w:lineRule="auto"/>
        <w:ind w:left="0" w:right="0" w:firstLine="0"/>
        <w:rPr>
          <w:color w:val="auto"/>
          <w:szCs w:val="24"/>
        </w:rPr>
      </w:pPr>
      <w:hyperlink r:id="rId69" w:history="1">
        <w:r w:rsidRPr="00613711">
          <w:rPr>
            <w:color w:val="auto"/>
            <w:szCs w:val="24"/>
          </w:rPr>
          <w:t>j.wagner@ccsu.edu</w:t>
        </w:r>
      </w:hyperlink>
    </w:p>
    <w:p w14:paraId="0202BDC6" w14:textId="77777777" w:rsidR="00AA461B" w:rsidRPr="00613711" w:rsidRDefault="00AA461B" w:rsidP="00975495">
      <w:pPr>
        <w:shd w:val="clear" w:color="auto" w:fill="FFFFFF"/>
        <w:spacing w:after="0" w:line="240" w:lineRule="auto"/>
        <w:ind w:left="0" w:right="0" w:firstLine="0"/>
        <w:rPr>
          <w:color w:val="auto"/>
          <w:szCs w:val="24"/>
        </w:rPr>
      </w:pPr>
    </w:p>
    <w:p w14:paraId="29FBB260" w14:textId="77777777" w:rsidR="00AA461B" w:rsidRPr="00613711" w:rsidRDefault="00AA461B" w:rsidP="00AA461B">
      <w:pPr>
        <w:shd w:val="clear" w:color="auto" w:fill="FFFFFF"/>
        <w:spacing w:after="0" w:line="240" w:lineRule="auto"/>
        <w:ind w:left="0" w:right="0" w:firstLine="0"/>
        <w:rPr>
          <w:b/>
          <w:bCs/>
          <w:color w:val="auto"/>
          <w:szCs w:val="24"/>
        </w:rPr>
      </w:pPr>
      <w:r w:rsidRPr="00613711">
        <w:rPr>
          <w:b/>
          <w:bCs/>
          <w:color w:val="auto"/>
          <w:szCs w:val="24"/>
        </w:rPr>
        <w:t>OFFICE OF EQUITY AND INCLUSION</w:t>
      </w:r>
    </w:p>
    <w:p w14:paraId="187C3FBA" w14:textId="2C84D5B2" w:rsidR="00AA461B" w:rsidRPr="00613711" w:rsidRDefault="00AA461B" w:rsidP="00AA461B">
      <w:pPr>
        <w:shd w:val="clear" w:color="auto" w:fill="FFFFFF"/>
        <w:spacing w:after="0" w:line="240" w:lineRule="auto"/>
        <w:ind w:left="0" w:right="0" w:firstLine="0"/>
        <w:rPr>
          <w:color w:val="auto"/>
          <w:szCs w:val="24"/>
        </w:rPr>
      </w:pPr>
      <w:hyperlink r:id="rId70" w:tgtFrame="_blank" w:history="1">
        <w:r w:rsidRPr="00613711">
          <w:rPr>
            <w:color w:val="auto"/>
            <w:szCs w:val="24"/>
          </w:rPr>
          <w:t>Lawrence J. Davidson Hall</w:t>
        </w:r>
      </w:hyperlink>
      <w:r w:rsidRPr="00613711">
        <w:rPr>
          <w:color w:val="auto"/>
          <w:szCs w:val="24"/>
        </w:rPr>
        <w:t> </w:t>
      </w:r>
      <w:r w:rsidR="00107FF4" w:rsidRPr="00613711">
        <w:rPr>
          <w:color w:val="auto"/>
          <w:szCs w:val="24"/>
        </w:rPr>
        <w:t>119</w:t>
      </w:r>
    </w:p>
    <w:p w14:paraId="75D94312" w14:textId="1976CB2B" w:rsidR="00AA461B" w:rsidRPr="00613711" w:rsidRDefault="00AA461B" w:rsidP="00AA461B">
      <w:pPr>
        <w:shd w:val="clear" w:color="auto" w:fill="FFFFFF"/>
        <w:spacing w:after="0" w:line="240" w:lineRule="auto"/>
        <w:ind w:left="0" w:right="0" w:firstLine="0"/>
        <w:rPr>
          <w:color w:val="auto"/>
          <w:szCs w:val="24"/>
        </w:rPr>
      </w:pPr>
      <w:hyperlink r:id="rId71" w:history="1">
        <w:r w:rsidRPr="00613711">
          <w:rPr>
            <w:color w:val="auto"/>
            <w:szCs w:val="24"/>
          </w:rPr>
          <w:t>(860) 832-1652</w:t>
        </w:r>
      </w:hyperlink>
    </w:p>
    <w:p w14:paraId="51F85EF8" w14:textId="77777777" w:rsidR="00480D0C" w:rsidRPr="00613711" w:rsidRDefault="00480D0C" w:rsidP="00AA461B">
      <w:pPr>
        <w:shd w:val="clear" w:color="auto" w:fill="FFFFFF"/>
        <w:spacing w:after="0" w:line="240" w:lineRule="auto"/>
        <w:ind w:left="0" w:right="0" w:firstLine="0"/>
        <w:rPr>
          <w:color w:val="auto"/>
          <w:szCs w:val="24"/>
        </w:rPr>
      </w:pPr>
    </w:p>
    <w:p w14:paraId="354339FA" w14:textId="69E9BDF4" w:rsidR="00C533E9" w:rsidRPr="00613711" w:rsidRDefault="00C533E9" w:rsidP="00C533E9">
      <w:pPr>
        <w:shd w:val="clear" w:color="auto" w:fill="FFFFFF"/>
        <w:spacing w:after="0" w:line="240" w:lineRule="auto"/>
        <w:ind w:left="0" w:right="0" w:firstLine="0"/>
        <w:rPr>
          <w:rFonts w:eastAsia="Calibri"/>
          <w:b/>
          <w:color w:val="auto"/>
          <w:szCs w:val="24"/>
        </w:rPr>
      </w:pPr>
      <w:r w:rsidRPr="00613711">
        <w:rPr>
          <w:rFonts w:eastAsia="Calibri"/>
          <w:b/>
          <w:color w:val="auto"/>
          <w:szCs w:val="24"/>
        </w:rPr>
        <w:t>CAMPUS MINISTRY</w:t>
      </w:r>
    </w:p>
    <w:p w14:paraId="4346F23B" w14:textId="2AFFE00E" w:rsidR="00480D0C" w:rsidRPr="00613711" w:rsidRDefault="00C533E9" w:rsidP="00C533E9">
      <w:pPr>
        <w:shd w:val="clear" w:color="auto" w:fill="FFFFFF"/>
        <w:spacing w:after="0" w:line="240" w:lineRule="auto"/>
        <w:ind w:left="0" w:right="0" w:firstLine="0"/>
        <w:rPr>
          <w:rFonts w:eastAsia="Calibri"/>
          <w:bCs/>
          <w:color w:val="0563C1"/>
          <w:sz w:val="22"/>
          <w:u w:val="single"/>
        </w:rPr>
      </w:pPr>
      <w:hyperlink r:id="rId72" w:history="1">
        <w:r w:rsidRPr="00613711">
          <w:rPr>
            <w:rStyle w:val="Hyperlink"/>
            <w:rFonts w:eastAsia="Calibri"/>
            <w:bCs/>
            <w:sz w:val="22"/>
          </w:rPr>
          <w:t>https://www.ccsu.edu/campusministry/</w:t>
        </w:r>
      </w:hyperlink>
    </w:p>
    <w:p w14:paraId="33E3432D" w14:textId="77777777" w:rsidR="00116A8C" w:rsidRPr="00613711" w:rsidRDefault="00116A8C" w:rsidP="00C533E9">
      <w:pPr>
        <w:shd w:val="clear" w:color="auto" w:fill="FFFFFF"/>
        <w:spacing w:after="0" w:line="240" w:lineRule="auto"/>
        <w:ind w:left="0" w:right="0" w:firstLine="0"/>
        <w:rPr>
          <w:rFonts w:eastAsia="Calibri"/>
          <w:bCs/>
          <w:color w:val="0563C1"/>
          <w:sz w:val="22"/>
          <w:u w:val="single"/>
        </w:rPr>
      </w:pPr>
    </w:p>
    <w:p w14:paraId="392D1E09" w14:textId="3EB70129" w:rsidR="00824A46" w:rsidRPr="00613711" w:rsidRDefault="00824A46" w:rsidP="00ED3800">
      <w:pPr>
        <w:spacing w:after="112" w:line="240" w:lineRule="auto"/>
        <w:ind w:left="840" w:right="0" w:firstLine="0"/>
        <w:rPr>
          <w:szCs w:val="24"/>
        </w:rPr>
      </w:pPr>
    </w:p>
    <w:p w14:paraId="1ECBAAF4" w14:textId="77777777" w:rsidR="00824A46" w:rsidRPr="00613711" w:rsidRDefault="00824A46" w:rsidP="00804F46">
      <w:pPr>
        <w:spacing w:after="5" w:line="240" w:lineRule="auto"/>
        <w:jc w:val="center"/>
        <w:rPr>
          <w:szCs w:val="24"/>
        </w:rPr>
      </w:pPr>
    </w:p>
    <w:p w14:paraId="2CA1BCC3" w14:textId="77777777" w:rsidR="00824A46" w:rsidRPr="00613711" w:rsidRDefault="00824A46" w:rsidP="00804F46">
      <w:pPr>
        <w:spacing w:after="5" w:line="240" w:lineRule="auto"/>
        <w:jc w:val="center"/>
        <w:rPr>
          <w:szCs w:val="24"/>
        </w:rPr>
      </w:pPr>
    </w:p>
    <w:p w14:paraId="5B763740" w14:textId="017D6E95" w:rsidR="03C6133B" w:rsidRDefault="03C6133B" w:rsidP="03C6133B">
      <w:pPr>
        <w:spacing w:after="5" w:line="240" w:lineRule="auto"/>
        <w:ind w:left="0" w:firstLine="0"/>
        <w:jc w:val="center"/>
        <w:rPr>
          <w:b/>
          <w:bCs/>
        </w:rPr>
      </w:pPr>
    </w:p>
    <w:p w14:paraId="418AD6A7" w14:textId="7D141C26" w:rsidR="03C6133B" w:rsidRDefault="03C6133B" w:rsidP="03C6133B">
      <w:pPr>
        <w:spacing w:after="5" w:line="240" w:lineRule="auto"/>
        <w:ind w:left="0" w:firstLine="0"/>
        <w:jc w:val="center"/>
        <w:rPr>
          <w:b/>
          <w:bCs/>
        </w:rPr>
      </w:pPr>
    </w:p>
    <w:p w14:paraId="14E8CF1A" w14:textId="4B5FC81C" w:rsidR="03C6133B" w:rsidRDefault="03C6133B" w:rsidP="03C6133B">
      <w:pPr>
        <w:spacing w:after="5" w:line="240" w:lineRule="auto"/>
        <w:ind w:left="0" w:firstLine="0"/>
        <w:jc w:val="center"/>
        <w:rPr>
          <w:b/>
          <w:bCs/>
        </w:rPr>
      </w:pPr>
    </w:p>
    <w:p w14:paraId="5DD0659F" w14:textId="61C70905" w:rsidR="03C6133B" w:rsidRDefault="03C6133B" w:rsidP="03C6133B">
      <w:pPr>
        <w:spacing w:after="5" w:line="240" w:lineRule="auto"/>
        <w:ind w:left="0" w:firstLine="0"/>
        <w:jc w:val="center"/>
        <w:rPr>
          <w:b/>
          <w:bCs/>
        </w:rPr>
      </w:pPr>
    </w:p>
    <w:p w14:paraId="0FA1446C" w14:textId="3A2A5B4D" w:rsidR="03C6133B" w:rsidRDefault="03C6133B" w:rsidP="03C6133B">
      <w:pPr>
        <w:spacing w:after="5" w:line="240" w:lineRule="auto"/>
        <w:ind w:left="0" w:firstLine="0"/>
        <w:jc w:val="center"/>
        <w:rPr>
          <w:b/>
          <w:bCs/>
        </w:rPr>
      </w:pPr>
    </w:p>
    <w:p w14:paraId="5B0ACFEC" w14:textId="4811077A" w:rsidR="03C6133B" w:rsidRDefault="03C6133B" w:rsidP="03C6133B">
      <w:pPr>
        <w:spacing w:after="5" w:line="240" w:lineRule="auto"/>
        <w:ind w:left="0" w:firstLine="0"/>
        <w:jc w:val="center"/>
        <w:rPr>
          <w:b/>
          <w:bCs/>
        </w:rPr>
      </w:pPr>
    </w:p>
    <w:p w14:paraId="7BA9CE58" w14:textId="76BBAFCC" w:rsidR="03C6133B" w:rsidRDefault="03C6133B" w:rsidP="03C6133B">
      <w:pPr>
        <w:spacing w:after="5" w:line="240" w:lineRule="auto"/>
        <w:ind w:left="0" w:firstLine="0"/>
        <w:jc w:val="center"/>
        <w:rPr>
          <w:b/>
          <w:bCs/>
        </w:rPr>
      </w:pPr>
    </w:p>
    <w:p w14:paraId="276F3796" w14:textId="4AB544EB" w:rsidR="03C6133B" w:rsidRDefault="03C6133B" w:rsidP="03C6133B">
      <w:pPr>
        <w:spacing w:after="5" w:line="240" w:lineRule="auto"/>
        <w:ind w:left="0" w:firstLine="0"/>
        <w:jc w:val="center"/>
        <w:rPr>
          <w:b/>
          <w:bCs/>
        </w:rPr>
      </w:pPr>
    </w:p>
    <w:p w14:paraId="0E650875" w14:textId="440EC8FE" w:rsidR="03C6133B" w:rsidRDefault="03C6133B" w:rsidP="03C6133B">
      <w:pPr>
        <w:spacing w:after="5" w:line="240" w:lineRule="auto"/>
        <w:ind w:left="0" w:firstLine="0"/>
        <w:jc w:val="center"/>
        <w:rPr>
          <w:b/>
          <w:bCs/>
        </w:rPr>
      </w:pPr>
    </w:p>
    <w:p w14:paraId="086E69A1" w14:textId="30E3C3AE" w:rsidR="03C6133B" w:rsidRDefault="03C6133B" w:rsidP="03C6133B">
      <w:pPr>
        <w:spacing w:after="5" w:line="240" w:lineRule="auto"/>
        <w:ind w:left="0" w:firstLine="0"/>
        <w:jc w:val="center"/>
        <w:rPr>
          <w:b/>
          <w:bCs/>
        </w:rPr>
      </w:pPr>
    </w:p>
    <w:p w14:paraId="3A65F148" w14:textId="77777777" w:rsidR="0001794B" w:rsidRPr="00613711" w:rsidRDefault="0001794B" w:rsidP="00804F46">
      <w:pPr>
        <w:spacing w:after="5" w:line="240" w:lineRule="auto"/>
        <w:ind w:left="0" w:firstLine="0"/>
        <w:jc w:val="center"/>
        <w:rPr>
          <w:b/>
          <w:bCs/>
          <w:szCs w:val="24"/>
        </w:rPr>
      </w:pPr>
      <w:bookmarkStart w:id="3" w:name="_Hlk77690497"/>
      <w:r w:rsidRPr="00613711">
        <w:rPr>
          <w:b/>
          <w:bCs/>
          <w:szCs w:val="24"/>
        </w:rPr>
        <w:t>References</w:t>
      </w:r>
    </w:p>
    <w:p w14:paraId="73E62441" w14:textId="77777777" w:rsidR="0001794B" w:rsidRPr="00613711" w:rsidRDefault="0001794B" w:rsidP="00804F46">
      <w:pPr>
        <w:spacing w:after="0" w:line="240" w:lineRule="auto"/>
        <w:ind w:left="0" w:right="322" w:firstLine="0"/>
        <w:jc w:val="center"/>
        <w:rPr>
          <w:bCs/>
          <w:szCs w:val="24"/>
        </w:rPr>
      </w:pPr>
      <w:r>
        <w:t xml:space="preserve"> </w:t>
      </w:r>
    </w:p>
    <w:p w14:paraId="163BF6AE" w14:textId="77777777" w:rsidR="0001794B" w:rsidRPr="00613711" w:rsidRDefault="0001794B" w:rsidP="00804F46">
      <w:pPr>
        <w:spacing w:after="0" w:line="240" w:lineRule="auto"/>
        <w:ind w:left="120" w:right="0" w:firstLine="0"/>
        <w:rPr>
          <w:szCs w:val="24"/>
        </w:rPr>
      </w:pPr>
      <w:r w:rsidRPr="00613711">
        <w:rPr>
          <w:szCs w:val="24"/>
        </w:rPr>
        <w:t xml:space="preserve"> </w:t>
      </w:r>
    </w:p>
    <w:p w14:paraId="1573261D" w14:textId="171BD9C1" w:rsidR="0001794B" w:rsidRPr="00613711" w:rsidRDefault="0001794B" w:rsidP="00804F46">
      <w:pPr>
        <w:spacing w:line="240" w:lineRule="auto"/>
        <w:ind w:left="115" w:right="501"/>
        <w:rPr>
          <w:szCs w:val="24"/>
        </w:rPr>
      </w:pPr>
      <w:r w:rsidRPr="00613711">
        <w:rPr>
          <w:szCs w:val="24"/>
        </w:rPr>
        <w:t>Central Connecticut State University (202</w:t>
      </w:r>
      <w:r w:rsidR="00E318FA">
        <w:rPr>
          <w:szCs w:val="24"/>
        </w:rPr>
        <w:t>4</w:t>
      </w:r>
      <w:r w:rsidRPr="00613711">
        <w:rPr>
          <w:szCs w:val="24"/>
        </w:rPr>
        <w:t xml:space="preserve">) </w:t>
      </w:r>
      <w:hyperlink r:id="rId73" w:history="1">
        <w:r w:rsidR="00E318FA" w:rsidRPr="00E318FA">
          <w:rPr>
            <w:color w:val="0000FF"/>
            <w:u w:val="single"/>
          </w:rPr>
          <w:t>Home | Central Connecticut State University (ccsu.edu)</w:t>
        </w:r>
      </w:hyperlink>
    </w:p>
    <w:p w14:paraId="7D89E326" w14:textId="77777777" w:rsidR="0001794B" w:rsidRPr="00613711" w:rsidRDefault="0001794B" w:rsidP="00804F46">
      <w:pPr>
        <w:spacing w:after="0" w:line="240" w:lineRule="auto"/>
        <w:ind w:left="120" w:right="0" w:firstLine="0"/>
        <w:rPr>
          <w:szCs w:val="24"/>
        </w:rPr>
      </w:pPr>
      <w:r w:rsidRPr="00613711">
        <w:rPr>
          <w:szCs w:val="24"/>
        </w:rPr>
        <w:t xml:space="preserve"> </w:t>
      </w:r>
    </w:p>
    <w:p w14:paraId="2DDC26FC" w14:textId="033549F8" w:rsidR="0001794B" w:rsidRPr="00613711" w:rsidRDefault="0001794B" w:rsidP="00804F46">
      <w:pPr>
        <w:spacing w:line="240" w:lineRule="auto"/>
        <w:ind w:left="115" w:right="501"/>
        <w:rPr>
          <w:szCs w:val="24"/>
        </w:rPr>
      </w:pPr>
      <w:r w:rsidRPr="00613711">
        <w:rPr>
          <w:szCs w:val="24"/>
        </w:rPr>
        <w:t>Central Connecticut State University (202</w:t>
      </w:r>
      <w:r w:rsidR="00E318FA">
        <w:rPr>
          <w:szCs w:val="24"/>
        </w:rPr>
        <w:t>3</w:t>
      </w:r>
      <w:r w:rsidRPr="00613711">
        <w:rPr>
          <w:szCs w:val="24"/>
        </w:rPr>
        <w:t>)</w:t>
      </w:r>
      <w:r w:rsidRPr="00613711">
        <w:rPr>
          <w:i/>
          <w:color w:val="0000FF"/>
          <w:szCs w:val="24"/>
          <w:u w:val="single" w:color="0000FF"/>
        </w:rPr>
        <w:t xml:space="preserve"> https://www.ct.edu/about</w:t>
      </w:r>
      <w:r w:rsidRPr="00613711">
        <w:rPr>
          <w:szCs w:val="24"/>
        </w:rPr>
        <w:t xml:space="preserve"> 7/9/2021</w:t>
      </w:r>
    </w:p>
    <w:p w14:paraId="71D066E3" w14:textId="77777777" w:rsidR="0001794B" w:rsidRPr="00613711" w:rsidRDefault="0001794B" w:rsidP="00804F46">
      <w:pPr>
        <w:spacing w:after="0" w:line="240" w:lineRule="auto"/>
        <w:ind w:left="120" w:right="0" w:firstLine="0"/>
        <w:rPr>
          <w:szCs w:val="24"/>
        </w:rPr>
      </w:pPr>
      <w:r w:rsidRPr="00613711">
        <w:rPr>
          <w:szCs w:val="24"/>
        </w:rPr>
        <w:t xml:space="preserve"> </w:t>
      </w:r>
    </w:p>
    <w:p w14:paraId="63080E65" w14:textId="72AA7CE3" w:rsidR="0001794B" w:rsidRPr="00613711" w:rsidRDefault="0001794B" w:rsidP="00285DE5">
      <w:pPr>
        <w:spacing w:line="240" w:lineRule="auto"/>
        <w:ind w:left="115" w:right="501" w:firstLine="605"/>
        <w:rPr>
          <w:szCs w:val="24"/>
        </w:rPr>
      </w:pPr>
      <w:r w:rsidRPr="00613711">
        <w:rPr>
          <w:szCs w:val="24"/>
        </w:rPr>
        <w:t>Central Connecticut State University (20</w:t>
      </w:r>
      <w:r w:rsidR="00E318FA">
        <w:rPr>
          <w:szCs w:val="24"/>
        </w:rPr>
        <w:t>23</w:t>
      </w:r>
      <w:r w:rsidRPr="00613711">
        <w:rPr>
          <w:szCs w:val="24"/>
        </w:rPr>
        <w:t xml:space="preserve">) School of Education &amp; Professional Studies </w:t>
      </w:r>
      <w:hyperlink r:id="rId74" w:history="1">
        <w:r w:rsidR="00E318FA" w:rsidRPr="00E318FA">
          <w:rPr>
            <w:color w:val="0000FF"/>
            <w:u w:val="single"/>
          </w:rPr>
          <w:t>School of Education &amp; Professional Studies (SEPS) | Central Connecticut State University (ccsu.edu)</w:t>
        </w:r>
      </w:hyperlink>
      <w:r w:rsidR="00E318FA" w:rsidRPr="00613711">
        <w:rPr>
          <w:color w:val="0000FF"/>
          <w:szCs w:val="24"/>
          <w:u w:val="single" w:color="0000FF"/>
        </w:rPr>
        <w:t xml:space="preserve"> </w:t>
      </w:r>
      <w:r w:rsidRPr="00613711">
        <w:rPr>
          <w:color w:val="0000FF"/>
          <w:szCs w:val="24"/>
          <w:u w:val="single" w:color="0000FF"/>
        </w:rPr>
        <w:t xml:space="preserve"> </w:t>
      </w:r>
      <w:r w:rsidR="00E318FA">
        <w:rPr>
          <w:szCs w:val="24"/>
        </w:rPr>
        <w:t>12/15</w:t>
      </w:r>
      <w:r w:rsidRPr="00613711">
        <w:rPr>
          <w:szCs w:val="24"/>
        </w:rPr>
        <w:t>/202</w:t>
      </w:r>
      <w:r w:rsidR="00E318FA">
        <w:rPr>
          <w:szCs w:val="24"/>
        </w:rPr>
        <w:t>3</w:t>
      </w:r>
      <w:r w:rsidRPr="00613711">
        <w:rPr>
          <w:szCs w:val="24"/>
        </w:rPr>
        <w:t xml:space="preserve"> </w:t>
      </w:r>
    </w:p>
    <w:p w14:paraId="471D2350" w14:textId="77777777" w:rsidR="0001794B" w:rsidRPr="00613711" w:rsidRDefault="0001794B" w:rsidP="00804F46">
      <w:pPr>
        <w:spacing w:after="0" w:line="240" w:lineRule="auto"/>
        <w:ind w:left="120" w:right="0" w:firstLine="0"/>
        <w:rPr>
          <w:szCs w:val="24"/>
        </w:rPr>
      </w:pPr>
      <w:r w:rsidRPr="00613711">
        <w:rPr>
          <w:szCs w:val="24"/>
        </w:rPr>
        <w:t xml:space="preserve"> </w:t>
      </w:r>
    </w:p>
    <w:p w14:paraId="43E0A01C" w14:textId="77777777" w:rsidR="0001794B" w:rsidRPr="00613711" w:rsidRDefault="0001794B" w:rsidP="00285DE5">
      <w:pPr>
        <w:spacing w:line="240" w:lineRule="auto"/>
        <w:ind w:left="115" w:right="501" w:firstLine="605"/>
        <w:rPr>
          <w:szCs w:val="24"/>
        </w:rPr>
      </w:pPr>
      <w:r w:rsidRPr="00613711">
        <w:rPr>
          <w:szCs w:val="24"/>
        </w:rPr>
        <w:t xml:space="preserve">Connecticut State Colleges and Universities (2021) </w:t>
      </w:r>
      <w:r w:rsidRPr="00613711">
        <w:rPr>
          <w:i/>
          <w:color w:val="0000FF"/>
          <w:szCs w:val="24"/>
          <w:u w:val="single" w:color="0000FF"/>
        </w:rPr>
        <w:t>http://www.ct.edu/</w:t>
      </w:r>
      <w:r w:rsidRPr="00613711">
        <w:rPr>
          <w:i/>
          <w:szCs w:val="24"/>
        </w:rPr>
        <w:t xml:space="preserve"> </w:t>
      </w:r>
      <w:r w:rsidRPr="00613711">
        <w:rPr>
          <w:color w:val="0000FF"/>
          <w:szCs w:val="24"/>
          <w:u w:val="single" w:color="0000FF"/>
        </w:rPr>
        <w:t>http://www.ct.edu/connscu#map</w:t>
      </w:r>
      <w:r w:rsidRPr="00613711">
        <w:rPr>
          <w:szCs w:val="24"/>
        </w:rPr>
        <w:t xml:space="preserve"> </w:t>
      </w:r>
    </w:p>
    <w:p w14:paraId="1B6B292B" w14:textId="77777777" w:rsidR="0001794B" w:rsidRPr="00613711" w:rsidRDefault="0001794B" w:rsidP="00804F46">
      <w:pPr>
        <w:spacing w:after="4" w:line="240" w:lineRule="auto"/>
        <w:ind w:left="115" w:right="0"/>
        <w:rPr>
          <w:szCs w:val="24"/>
        </w:rPr>
      </w:pPr>
      <w:r w:rsidRPr="00613711">
        <w:rPr>
          <w:color w:val="0000FF"/>
          <w:szCs w:val="24"/>
          <w:u w:val="single" w:color="0000FF"/>
        </w:rPr>
        <w:t>Connecticut State Colleges and Universities</w:t>
      </w:r>
      <w:r w:rsidRPr="00613711">
        <w:rPr>
          <w:szCs w:val="24"/>
        </w:rPr>
        <w:t xml:space="preserve"> </w:t>
      </w:r>
    </w:p>
    <w:p w14:paraId="791705AC" w14:textId="77777777" w:rsidR="0001794B" w:rsidRPr="00613711" w:rsidRDefault="0001794B" w:rsidP="00804F46">
      <w:pPr>
        <w:spacing w:after="0" w:line="240" w:lineRule="auto"/>
        <w:ind w:left="120" w:right="0" w:firstLine="0"/>
        <w:rPr>
          <w:szCs w:val="24"/>
        </w:rPr>
      </w:pPr>
      <w:r w:rsidRPr="00613711">
        <w:rPr>
          <w:szCs w:val="24"/>
        </w:rPr>
        <w:t xml:space="preserve"> </w:t>
      </w:r>
    </w:p>
    <w:p w14:paraId="03419A63" w14:textId="77777777" w:rsidR="0001794B" w:rsidRPr="00613711" w:rsidRDefault="0001794B" w:rsidP="00804F46">
      <w:pPr>
        <w:spacing w:after="121" w:line="240" w:lineRule="auto"/>
        <w:ind w:left="115" w:right="0"/>
        <w:rPr>
          <w:szCs w:val="24"/>
        </w:rPr>
      </w:pPr>
      <w:r w:rsidRPr="00613711">
        <w:rPr>
          <w:szCs w:val="24"/>
        </w:rPr>
        <w:t xml:space="preserve">Connecticut State Colleges and Universities (2021) </w:t>
      </w:r>
      <w:r w:rsidRPr="00613711">
        <w:rPr>
          <w:color w:val="0000FF"/>
          <w:szCs w:val="24"/>
          <w:u w:val="single" w:color="0000FF"/>
        </w:rPr>
        <w:t xml:space="preserve">https://www.ct.edu/regents/mission </w:t>
      </w:r>
      <w:r w:rsidRPr="00613711">
        <w:rPr>
          <w:szCs w:val="24"/>
        </w:rPr>
        <w:t>7/20/21</w:t>
      </w:r>
    </w:p>
    <w:p w14:paraId="06CC8808" w14:textId="77777777" w:rsidR="0001794B" w:rsidRPr="00613711" w:rsidRDefault="0001794B" w:rsidP="00804F46">
      <w:pPr>
        <w:spacing w:after="0" w:line="240" w:lineRule="auto"/>
        <w:ind w:left="120" w:right="0" w:firstLine="0"/>
        <w:rPr>
          <w:szCs w:val="24"/>
        </w:rPr>
      </w:pPr>
      <w:r w:rsidRPr="00613711">
        <w:rPr>
          <w:szCs w:val="24"/>
        </w:rPr>
        <w:t xml:space="preserve"> </w:t>
      </w:r>
    </w:p>
    <w:p w14:paraId="6F8B59FF" w14:textId="77777777" w:rsidR="0001794B" w:rsidRPr="00613711" w:rsidRDefault="0001794B" w:rsidP="00285DE5">
      <w:pPr>
        <w:spacing w:line="240" w:lineRule="auto"/>
        <w:ind w:left="115" w:right="501" w:firstLine="605"/>
        <w:rPr>
          <w:szCs w:val="24"/>
        </w:rPr>
      </w:pPr>
      <w:r w:rsidRPr="00613711">
        <w:rPr>
          <w:szCs w:val="24"/>
        </w:rPr>
        <w:t xml:space="preserve">Council on Social Work Education, Educational Policy and Accreditation Standards </w:t>
      </w:r>
    </w:p>
    <w:p w14:paraId="50087A39" w14:textId="0A6FCB36" w:rsidR="0001794B" w:rsidRPr="00613711" w:rsidRDefault="0001794B" w:rsidP="00804F46">
      <w:pPr>
        <w:spacing w:after="0" w:line="240" w:lineRule="auto"/>
        <w:ind w:left="115" w:right="500"/>
        <w:rPr>
          <w:szCs w:val="24"/>
        </w:rPr>
      </w:pPr>
      <w:r w:rsidRPr="00613711">
        <w:rPr>
          <w:i/>
          <w:szCs w:val="24"/>
        </w:rPr>
        <w:t xml:space="preserve">From CSWE website Copyright © </w:t>
      </w:r>
      <w:r w:rsidR="00675E28" w:rsidRPr="00613711">
        <w:rPr>
          <w:i/>
          <w:szCs w:val="24"/>
        </w:rPr>
        <w:t>2022</w:t>
      </w:r>
      <w:r w:rsidRPr="00613711">
        <w:rPr>
          <w:i/>
          <w:szCs w:val="24"/>
        </w:rPr>
        <w:t xml:space="preserve">, Council on Social Work Education, Inc., all rights reserved. </w:t>
      </w:r>
      <w:r w:rsidRPr="00613711">
        <w:rPr>
          <w:szCs w:val="24"/>
        </w:rPr>
        <w:t xml:space="preserve">  </w:t>
      </w:r>
      <w:r w:rsidRPr="00613711">
        <w:rPr>
          <w:i/>
          <w:szCs w:val="24"/>
        </w:rPr>
        <w:t>https://cswe.org/getattachment/Accreditation/Standards-andPolicies/</w:t>
      </w:r>
      <w:r w:rsidR="00675E28" w:rsidRPr="00613711">
        <w:rPr>
          <w:b/>
          <w:i/>
          <w:szCs w:val="24"/>
        </w:rPr>
        <w:t>2022</w:t>
      </w:r>
      <w:r w:rsidRPr="00613711">
        <w:rPr>
          <w:b/>
          <w:i/>
          <w:szCs w:val="24"/>
        </w:rPr>
        <w:t>EPAS</w:t>
      </w:r>
      <w:r w:rsidRPr="00613711">
        <w:rPr>
          <w:i/>
          <w:szCs w:val="24"/>
        </w:rPr>
        <w:t>/</w:t>
      </w:r>
      <w:r w:rsidR="00675E28" w:rsidRPr="00613711">
        <w:rPr>
          <w:i/>
          <w:szCs w:val="24"/>
        </w:rPr>
        <w:t>2022</w:t>
      </w:r>
      <w:r w:rsidRPr="00613711">
        <w:rPr>
          <w:i/>
          <w:szCs w:val="24"/>
        </w:rPr>
        <w:t xml:space="preserve">EPASandGlossary.pdf.aspx </w:t>
      </w:r>
    </w:p>
    <w:p w14:paraId="7045AB4E" w14:textId="77777777" w:rsidR="0001794B" w:rsidRPr="00613711" w:rsidRDefault="0001794B" w:rsidP="00804F46">
      <w:pPr>
        <w:spacing w:after="0" w:line="240" w:lineRule="auto"/>
        <w:ind w:left="120" w:right="0" w:firstLine="0"/>
        <w:rPr>
          <w:szCs w:val="24"/>
        </w:rPr>
      </w:pPr>
      <w:r w:rsidRPr="00613711">
        <w:rPr>
          <w:szCs w:val="24"/>
        </w:rPr>
        <w:t xml:space="preserve"> </w:t>
      </w:r>
    </w:p>
    <w:p w14:paraId="3BC9BDEE" w14:textId="4BBA2430" w:rsidR="0001794B" w:rsidRPr="00613711" w:rsidRDefault="0001794B" w:rsidP="00285DE5">
      <w:pPr>
        <w:spacing w:after="0" w:line="240" w:lineRule="auto"/>
        <w:ind w:left="115" w:right="501" w:firstLine="605"/>
        <w:rPr>
          <w:szCs w:val="24"/>
        </w:rPr>
      </w:pPr>
      <w:r w:rsidRPr="00613711">
        <w:rPr>
          <w:szCs w:val="24"/>
        </w:rPr>
        <w:t>Council on Social Work Education (</w:t>
      </w:r>
      <w:r w:rsidR="00675E28" w:rsidRPr="00613711">
        <w:rPr>
          <w:szCs w:val="24"/>
        </w:rPr>
        <w:t>2022</w:t>
      </w:r>
      <w:r w:rsidRPr="00613711">
        <w:rPr>
          <w:szCs w:val="24"/>
        </w:rPr>
        <w:t xml:space="preserve">) - </w:t>
      </w:r>
      <w:r w:rsidRPr="00613711">
        <w:rPr>
          <w:i/>
          <w:szCs w:val="24"/>
        </w:rPr>
        <w:t>Educational Policy and Accreditation Standards</w:t>
      </w:r>
      <w:r w:rsidR="00701C4F">
        <w:rPr>
          <w:i/>
          <w:szCs w:val="24"/>
        </w:rPr>
        <w:t>. R</w:t>
      </w:r>
      <w:r w:rsidR="00701C4F">
        <w:rPr>
          <w:szCs w:val="24"/>
        </w:rPr>
        <w:t>etrieved from</w:t>
      </w:r>
    </w:p>
    <w:p w14:paraId="45883132" w14:textId="4C4BCCB9" w:rsidR="0001794B" w:rsidRPr="00613711" w:rsidRDefault="0001794B" w:rsidP="00701C4F">
      <w:pPr>
        <w:spacing w:after="0" w:line="240" w:lineRule="auto"/>
        <w:ind w:left="115" w:right="760"/>
        <w:rPr>
          <w:i/>
          <w:color w:val="0000FF"/>
          <w:szCs w:val="24"/>
          <w:u w:val="single" w:color="0000FF"/>
        </w:rPr>
      </w:pPr>
      <w:r w:rsidRPr="00613711">
        <w:rPr>
          <w:i/>
          <w:color w:val="0000FF"/>
          <w:szCs w:val="24"/>
          <w:u w:val="single" w:color="0000FF"/>
        </w:rPr>
        <w:t>https://cswe.org/getattachment/Accreditation/Standards-and-Policies/</w:t>
      </w:r>
      <w:r w:rsidR="00675E28" w:rsidRPr="00613711">
        <w:rPr>
          <w:i/>
          <w:color w:val="0000FF"/>
          <w:szCs w:val="24"/>
          <w:u w:val="single" w:color="0000FF"/>
        </w:rPr>
        <w:t>2022</w:t>
      </w:r>
      <w:r w:rsidRPr="00613711">
        <w:rPr>
          <w:i/>
          <w:color w:val="0000FF"/>
          <w:szCs w:val="24"/>
          <w:u w:val="single" w:color="0000FF"/>
        </w:rPr>
        <w:t>-EPAS/</w:t>
      </w:r>
      <w:r w:rsidR="00675E28" w:rsidRPr="00613711">
        <w:rPr>
          <w:i/>
          <w:color w:val="0000FF"/>
          <w:szCs w:val="24"/>
          <w:u w:val="single" w:color="0000FF"/>
        </w:rPr>
        <w:t>2022</w:t>
      </w:r>
      <w:r w:rsidRPr="00613711">
        <w:rPr>
          <w:i/>
          <w:color w:val="0000FF"/>
          <w:szCs w:val="24"/>
          <w:u w:val="single" w:color="0000FF"/>
        </w:rPr>
        <w:t xml:space="preserve">EPASandGlossary.pdf.aspx </w:t>
      </w:r>
    </w:p>
    <w:p w14:paraId="0543CC25" w14:textId="77777777" w:rsidR="00701C4F" w:rsidRDefault="00701C4F" w:rsidP="00804F46">
      <w:pPr>
        <w:spacing w:after="252" w:line="240" w:lineRule="auto"/>
        <w:ind w:left="115" w:right="760"/>
        <w:rPr>
          <w:szCs w:val="24"/>
        </w:rPr>
      </w:pPr>
    </w:p>
    <w:p w14:paraId="14D42DEC" w14:textId="20F831FC" w:rsidR="0001794B" w:rsidRPr="00701C4F" w:rsidRDefault="0001794B" w:rsidP="00285DE5">
      <w:pPr>
        <w:spacing w:after="252" w:line="240" w:lineRule="auto"/>
        <w:ind w:left="115" w:right="760" w:firstLine="605"/>
        <w:rPr>
          <w:szCs w:val="24"/>
        </w:rPr>
      </w:pPr>
      <w:r w:rsidRPr="00613711">
        <w:rPr>
          <w:szCs w:val="24"/>
        </w:rPr>
        <w:t xml:space="preserve">Developed by the Council on Social Work Education (CSWE) Commission on Educational Policy and the </w:t>
      </w:r>
      <w:r w:rsidRPr="00701C4F">
        <w:rPr>
          <w:szCs w:val="24"/>
        </w:rPr>
        <w:t xml:space="preserve">CSWE Commission on Accreditation; Educational Policy approved by the CSWE Board of </w:t>
      </w:r>
      <w:r w:rsidR="00CD23DB">
        <w:rPr>
          <w:szCs w:val="24"/>
        </w:rPr>
        <w:t>Director</w:t>
      </w:r>
      <w:r w:rsidRPr="00701C4F">
        <w:rPr>
          <w:szCs w:val="24"/>
        </w:rPr>
        <w:t xml:space="preserve">s on March 20, </w:t>
      </w:r>
      <w:r w:rsidR="00675E28" w:rsidRPr="00701C4F">
        <w:rPr>
          <w:szCs w:val="24"/>
        </w:rPr>
        <w:t>2022</w:t>
      </w:r>
      <w:r w:rsidRPr="00701C4F">
        <w:rPr>
          <w:szCs w:val="24"/>
        </w:rPr>
        <w:t xml:space="preserve">; Accreditation Standards approved by the CSWE Commission on Accreditation on June 11, </w:t>
      </w:r>
      <w:r w:rsidR="00675E28" w:rsidRPr="00701C4F">
        <w:rPr>
          <w:szCs w:val="24"/>
        </w:rPr>
        <w:t>2022</w:t>
      </w:r>
      <w:r w:rsidRPr="00701C4F">
        <w:rPr>
          <w:szCs w:val="24"/>
        </w:rPr>
        <w:t xml:space="preserve">.  </w:t>
      </w:r>
    </w:p>
    <w:p w14:paraId="2AF279A6" w14:textId="14FB572C" w:rsidR="0001794B" w:rsidRPr="00701C4F" w:rsidRDefault="0001794B" w:rsidP="00285DE5">
      <w:pPr>
        <w:spacing w:after="4" w:line="240" w:lineRule="auto"/>
        <w:ind w:left="115" w:right="498" w:firstLine="605"/>
        <w:rPr>
          <w:szCs w:val="24"/>
        </w:rPr>
      </w:pPr>
      <w:r w:rsidRPr="00701C4F">
        <w:rPr>
          <w:szCs w:val="24"/>
        </w:rPr>
        <w:t xml:space="preserve">National Association of Social Workers Code of Ethics National Association of Social Workers (approved 1996, revised 2008). </w:t>
      </w:r>
      <w:r w:rsidRPr="00701C4F">
        <w:rPr>
          <w:i/>
          <w:szCs w:val="24"/>
        </w:rPr>
        <w:t xml:space="preserve">Code of Ethics for Social Workers. </w:t>
      </w:r>
      <w:r w:rsidRPr="00701C4F">
        <w:rPr>
          <w:szCs w:val="24"/>
        </w:rPr>
        <w:t>Washington, D.C.: NASW. These six value elements reflect NASW</w:t>
      </w:r>
      <w:r w:rsidR="00701C4F" w:rsidRPr="00701C4F">
        <w:rPr>
          <w:szCs w:val="24"/>
        </w:rPr>
        <w:t>.</w:t>
      </w:r>
      <w:r w:rsidRPr="00701C4F">
        <w:rPr>
          <w:szCs w:val="24"/>
        </w:rPr>
        <w:t xml:space="preserve"> </w:t>
      </w:r>
    </w:p>
    <w:p w14:paraId="333190A6" w14:textId="77777777" w:rsidR="0001794B" w:rsidRPr="00701C4F" w:rsidRDefault="0001794B" w:rsidP="00804F46">
      <w:pPr>
        <w:spacing w:after="0" w:line="240" w:lineRule="auto"/>
        <w:ind w:left="120" w:right="0" w:firstLine="0"/>
        <w:rPr>
          <w:szCs w:val="24"/>
        </w:rPr>
      </w:pPr>
      <w:r w:rsidRPr="00701C4F">
        <w:rPr>
          <w:szCs w:val="24"/>
        </w:rPr>
        <w:t xml:space="preserve"> </w:t>
      </w:r>
    </w:p>
    <w:p w14:paraId="0F8704C1" w14:textId="77777777" w:rsidR="0001794B" w:rsidRPr="00701C4F" w:rsidRDefault="0001794B" w:rsidP="00285DE5">
      <w:pPr>
        <w:spacing w:after="12" w:line="240" w:lineRule="auto"/>
        <w:ind w:left="115" w:right="500" w:firstLine="605"/>
        <w:rPr>
          <w:szCs w:val="24"/>
        </w:rPr>
      </w:pPr>
      <w:r w:rsidRPr="00701C4F">
        <w:rPr>
          <w:szCs w:val="24"/>
        </w:rPr>
        <w:t xml:space="preserve">National Association of Social Workers (2021). </w:t>
      </w:r>
      <w:r w:rsidRPr="00701C4F">
        <w:rPr>
          <w:i/>
          <w:szCs w:val="24"/>
        </w:rPr>
        <w:t>National Association of Social Workers Code of Ethics</w:t>
      </w:r>
      <w:r w:rsidRPr="00701C4F">
        <w:rPr>
          <w:szCs w:val="24"/>
        </w:rPr>
        <w:t xml:space="preserve"> </w:t>
      </w:r>
    </w:p>
    <w:p w14:paraId="49CE086D" w14:textId="77777777" w:rsidR="0001794B" w:rsidRPr="00701C4F" w:rsidRDefault="0001794B" w:rsidP="00804F46">
      <w:pPr>
        <w:spacing w:line="240" w:lineRule="auto"/>
        <w:ind w:left="115" w:right="501"/>
        <w:rPr>
          <w:szCs w:val="24"/>
        </w:rPr>
      </w:pPr>
      <w:r w:rsidRPr="00701C4F">
        <w:rPr>
          <w:szCs w:val="24"/>
        </w:rPr>
        <w:t>Washington, D. C.:  National Association of Social Workers</w:t>
      </w:r>
      <w:r w:rsidRPr="00701C4F">
        <w:rPr>
          <w:i/>
          <w:szCs w:val="24"/>
        </w:rPr>
        <w:t xml:space="preserve"> </w:t>
      </w:r>
      <w:r w:rsidRPr="00701C4F">
        <w:rPr>
          <w:szCs w:val="24"/>
        </w:rPr>
        <w:t xml:space="preserve"> </w:t>
      </w:r>
    </w:p>
    <w:p w14:paraId="00260CCD" w14:textId="77777777" w:rsidR="0001794B" w:rsidRPr="00701C4F" w:rsidRDefault="0001794B" w:rsidP="00804F46">
      <w:pPr>
        <w:spacing w:after="0" w:line="240" w:lineRule="auto"/>
        <w:ind w:left="120" w:right="0" w:firstLine="0"/>
        <w:rPr>
          <w:szCs w:val="24"/>
        </w:rPr>
      </w:pPr>
      <w:r w:rsidRPr="00701C4F">
        <w:rPr>
          <w:szCs w:val="24"/>
        </w:rPr>
        <w:t xml:space="preserve"> </w:t>
      </w:r>
    </w:p>
    <w:p w14:paraId="148BE757" w14:textId="4A168D22" w:rsidR="0001794B" w:rsidRPr="00701C4F" w:rsidRDefault="0001794B" w:rsidP="00285DE5">
      <w:pPr>
        <w:spacing w:after="0" w:line="240" w:lineRule="auto"/>
        <w:ind w:left="115" w:right="500" w:firstLine="605"/>
        <w:rPr>
          <w:szCs w:val="24"/>
        </w:rPr>
      </w:pPr>
      <w:r w:rsidRPr="00701C4F">
        <w:rPr>
          <w:szCs w:val="24"/>
        </w:rPr>
        <w:t xml:space="preserve">National Association of Social Workers (2007). </w:t>
      </w:r>
      <w:r w:rsidRPr="00701C4F">
        <w:rPr>
          <w:i/>
          <w:szCs w:val="24"/>
        </w:rPr>
        <w:t>National Association of Social Workers Indicators for the Achievement of the NASW Standards for Cultural Competence in Social Work Practice</w:t>
      </w:r>
      <w:r w:rsidRPr="00701C4F">
        <w:rPr>
          <w:szCs w:val="24"/>
        </w:rPr>
        <w:t>. Washington, D. C.: National Association of Social Workers</w:t>
      </w:r>
      <w:r w:rsidRPr="00701C4F">
        <w:rPr>
          <w:i/>
          <w:szCs w:val="24"/>
        </w:rPr>
        <w:t xml:space="preserve">  </w:t>
      </w:r>
    </w:p>
    <w:p w14:paraId="5636C261" w14:textId="77777777" w:rsidR="0001794B" w:rsidRPr="00701C4F" w:rsidRDefault="0001794B" w:rsidP="00804F46">
      <w:pPr>
        <w:spacing w:after="0" w:line="240" w:lineRule="auto"/>
        <w:ind w:left="120" w:right="0" w:firstLine="0"/>
        <w:rPr>
          <w:szCs w:val="24"/>
        </w:rPr>
      </w:pPr>
      <w:r w:rsidRPr="00701C4F">
        <w:rPr>
          <w:i/>
          <w:szCs w:val="24"/>
        </w:rPr>
        <w:t xml:space="preserve"> </w:t>
      </w:r>
    </w:p>
    <w:bookmarkEnd w:id="3"/>
    <w:p w14:paraId="4DD5857F" w14:textId="0A6914EC" w:rsidR="00824A46" w:rsidRPr="00701C4F" w:rsidRDefault="00824A46" w:rsidP="00804F46">
      <w:pPr>
        <w:spacing w:line="240" w:lineRule="auto"/>
        <w:ind w:left="115" w:right="501"/>
        <w:rPr>
          <w:szCs w:val="24"/>
        </w:rPr>
      </w:pPr>
    </w:p>
    <w:sectPr w:rsidR="00824A46" w:rsidRPr="00701C4F" w:rsidSect="00295F99">
      <w:headerReference w:type="even" r:id="rId75"/>
      <w:headerReference w:type="default" r:id="rId76"/>
      <w:footerReference w:type="even" r:id="rId77"/>
      <w:footerReference w:type="default" r:id="rId78"/>
      <w:headerReference w:type="first" r:id="rId79"/>
      <w:footerReference w:type="first" r:id="rId80"/>
      <w:pgSz w:w="12240" w:h="15840"/>
      <w:pgMar w:top="994" w:right="290" w:bottom="240" w:left="672" w:header="751" w:footer="727"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EDB9C" w14:textId="77777777" w:rsidR="0032140C" w:rsidRDefault="0032140C">
      <w:pPr>
        <w:spacing w:after="0" w:line="240" w:lineRule="auto"/>
      </w:pPr>
      <w:r>
        <w:separator/>
      </w:r>
    </w:p>
  </w:endnote>
  <w:endnote w:type="continuationSeparator" w:id="0">
    <w:p w14:paraId="3F09D889" w14:textId="77777777" w:rsidR="0032140C" w:rsidRDefault="0032140C">
      <w:pPr>
        <w:spacing w:after="0" w:line="240" w:lineRule="auto"/>
      </w:pPr>
      <w:r>
        <w:continuationSeparator/>
      </w:r>
    </w:p>
  </w:endnote>
  <w:endnote w:type="continuationNotice" w:id="1">
    <w:p w14:paraId="5807CE62" w14:textId="77777777" w:rsidR="0032140C" w:rsidRDefault="00321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0129" w14:textId="77777777" w:rsidR="005C26ED" w:rsidRDefault="005C26ED">
    <w:pPr>
      <w:tabs>
        <w:tab w:val="center" w:pos="1071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5A91" w14:textId="77777777" w:rsidR="005C26ED" w:rsidRDefault="005C26ED">
    <w:pPr>
      <w:tabs>
        <w:tab w:val="center" w:pos="1071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p w14:paraId="54B7AB95" w14:textId="77777777" w:rsidR="00244503" w:rsidRDefault="002445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222F" w14:textId="77777777" w:rsidR="005C26ED" w:rsidRDefault="005C26ED">
    <w:pPr>
      <w:tabs>
        <w:tab w:val="center" w:pos="1071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10D47" w14:textId="77777777" w:rsidR="0032140C" w:rsidRDefault="0032140C">
      <w:pPr>
        <w:spacing w:after="0" w:line="240" w:lineRule="auto"/>
      </w:pPr>
      <w:r>
        <w:separator/>
      </w:r>
    </w:p>
  </w:footnote>
  <w:footnote w:type="continuationSeparator" w:id="0">
    <w:p w14:paraId="5FC7AC1F" w14:textId="77777777" w:rsidR="0032140C" w:rsidRDefault="0032140C">
      <w:pPr>
        <w:spacing w:after="0" w:line="240" w:lineRule="auto"/>
      </w:pPr>
      <w:r>
        <w:continuationSeparator/>
      </w:r>
    </w:p>
  </w:footnote>
  <w:footnote w:type="continuationNotice" w:id="1">
    <w:p w14:paraId="7A9D8AE6" w14:textId="77777777" w:rsidR="0032140C" w:rsidRDefault="00321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1DBAE" w14:textId="77777777" w:rsidR="005C26ED" w:rsidRDefault="005C26ED">
    <w:pPr>
      <w:tabs>
        <w:tab w:val="center" w:pos="1071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CE83" w14:textId="3D404DB1" w:rsidR="005C26ED" w:rsidRDefault="005C26ED">
    <w:pPr>
      <w:tabs>
        <w:tab w:val="center" w:pos="10716"/>
      </w:tabs>
      <w:spacing w:after="0" w:line="259" w:lineRule="auto"/>
      <w:ind w:left="0" w:right="0" w:firstLine="0"/>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EC9D" w14:textId="77777777" w:rsidR="005C26ED" w:rsidRDefault="005C26ED">
    <w:pPr>
      <w:tabs>
        <w:tab w:val="center" w:pos="1071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1AEE"/>
    <w:multiLevelType w:val="hybridMultilevel"/>
    <w:tmpl w:val="87900944"/>
    <w:lvl w:ilvl="0" w:tplc="04090001">
      <w:start w:val="1"/>
      <w:numFmt w:val="bullet"/>
      <w:lvlText w:val=""/>
      <w:lvlJc w:val="left"/>
      <w:pPr>
        <w:ind w:left="1105"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A0CDB"/>
    <w:multiLevelType w:val="hybridMultilevel"/>
    <w:tmpl w:val="B58A067C"/>
    <w:lvl w:ilvl="0" w:tplc="F2D6B19E">
      <w:start w:val="1"/>
      <w:numFmt w:val="bullet"/>
      <w:lvlText w:val=""/>
      <w:lvlJc w:val="left"/>
      <w:pPr>
        <w:ind w:left="1800" w:hanging="360"/>
      </w:pPr>
      <w:rPr>
        <w:rFonts w:ascii="Symbol" w:hAnsi="Symbol" w:hint="default"/>
      </w:rPr>
    </w:lvl>
    <w:lvl w:ilvl="1" w:tplc="87287064" w:tentative="1">
      <w:start w:val="1"/>
      <w:numFmt w:val="bullet"/>
      <w:lvlText w:val="o"/>
      <w:lvlJc w:val="left"/>
      <w:pPr>
        <w:ind w:left="2520" w:hanging="360"/>
      </w:pPr>
      <w:rPr>
        <w:rFonts w:ascii="Courier New" w:hAnsi="Courier New" w:hint="default"/>
      </w:rPr>
    </w:lvl>
    <w:lvl w:ilvl="2" w:tplc="44501520" w:tentative="1">
      <w:start w:val="1"/>
      <w:numFmt w:val="bullet"/>
      <w:lvlText w:val=""/>
      <w:lvlJc w:val="left"/>
      <w:pPr>
        <w:ind w:left="3240" w:hanging="360"/>
      </w:pPr>
      <w:rPr>
        <w:rFonts w:ascii="Wingdings" w:hAnsi="Wingdings" w:hint="default"/>
      </w:rPr>
    </w:lvl>
    <w:lvl w:ilvl="3" w:tplc="E2AC64C0" w:tentative="1">
      <w:start w:val="1"/>
      <w:numFmt w:val="bullet"/>
      <w:lvlText w:val=""/>
      <w:lvlJc w:val="left"/>
      <w:pPr>
        <w:ind w:left="3960" w:hanging="360"/>
      </w:pPr>
      <w:rPr>
        <w:rFonts w:ascii="Symbol" w:hAnsi="Symbol" w:hint="default"/>
      </w:rPr>
    </w:lvl>
    <w:lvl w:ilvl="4" w:tplc="7C90083E" w:tentative="1">
      <w:start w:val="1"/>
      <w:numFmt w:val="bullet"/>
      <w:lvlText w:val="o"/>
      <w:lvlJc w:val="left"/>
      <w:pPr>
        <w:ind w:left="4680" w:hanging="360"/>
      </w:pPr>
      <w:rPr>
        <w:rFonts w:ascii="Courier New" w:hAnsi="Courier New" w:hint="default"/>
      </w:rPr>
    </w:lvl>
    <w:lvl w:ilvl="5" w:tplc="71E27800" w:tentative="1">
      <w:start w:val="1"/>
      <w:numFmt w:val="bullet"/>
      <w:lvlText w:val=""/>
      <w:lvlJc w:val="left"/>
      <w:pPr>
        <w:ind w:left="5400" w:hanging="360"/>
      </w:pPr>
      <w:rPr>
        <w:rFonts w:ascii="Wingdings" w:hAnsi="Wingdings" w:hint="default"/>
      </w:rPr>
    </w:lvl>
    <w:lvl w:ilvl="6" w:tplc="FC922088" w:tentative="1">
      <w:start w:val="1"/>
      <w:numFmt w:val="bullet"/>
      <w:lvlText w:val=""/>
      <w:lvlJc w:val="left"/>
      <w:pPr>
        <w:ind w:left="6120" w:hanging="360"/>
      </w:pPr>
      <w:rPr>
        <w:rFonts w:ascii="Symbol" w:hAnsi="Symbol" w:hint="default"/>
      </w:rPr>
    </w:lvl>
    <w:lvl w:ilvl="7" w:tplc="63622B74" w:tentative="1">
      <w:start w:val="1"/>
      <w:numFmt w:val="bullet"/>
      <w:lvlText w:val="o"/>
      <w:lvlJc w:val="left"/>
      <w:pPr>
        <w:ind w:left="6840" w:hanging="360"/>
      </w:pPr>
      <w:rPr>
        <w:rFonts w:ascii="Courier New" w:hAnsi="Courier New" w:hint="default"/>
      </w:rPr>
    </w:lvl>
    <w:lvl w:ilvl="8" w:tplc="8F96DAA6" w:tentative="1">
      <w:start w:val="1"/>
      <w:numFmt w:val="bullet"/>
      <w:lvlText w:val=""/>
      <w:lvlJc w:val="left"/>
      <w:pPr>
        <w:ind w:left="7560" w:hanging="360"/>
      </w:pPr>
      <w:rPr>
        <w:rFonts w:ascii="Wingdings" w:hAnsi="Wingdings" w:hint="default"/>
      </w:rPr>
    </w:lvl>
  </w:abstractNum>
  <w:abstractNum w:abstractNumId="2" w15:restartNumberingAfterBreak="0">
    <w:nsid w:val="05582970"/>
    <w:multiLevelType w:val="multilevel"/>
    <w:tmpl w:val="D586F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774FF"/>
    <w:multiLevelType w:val="hybridMultilevel"/>
    <w:tmpl w:val="8902B690"/>
    <w:lvl w:ilvl="0" w:tplc="D6BEC2EA">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60719"/>
    <w:multiLevelType w:val="hybridMultilevel"/>
    <w:tmpl w:val="50B22CAC"/>
    <w:lvl w:ilvl="0" w:tplc="D6BEC2EA">
      <w:start w:val="1"/>
      <w:numFmt w:val="bullet"/>
      <w:lvlText w:val="•"/>
      <w:lvlJc w:val="left"/>
      <w:pPr>
        <w:ind w:left="216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1A081E"/>
    <w:multiLevelType w:val="hybridMultilevel"/>
    <w:tmpl w:val="FFFFFFFF"/>
    <w:lvl w:ilvl="0" w:tplc="8D767C4E">
      <w:start w:val="1"/>
      <w:numFmt w:val="bullet"/>
      <w:lvlText w:val=""/>
      <w:lvlJc w:val="left"/>
      <w:pPr>
        <w:ind w:left="720" w:hanging="360"/>
      </w:pPr>
      <w:rPr>
        <w:rFonts w:ascii="Symbol" w:hAnsi="Symbol" w:hint="default"/>
      </w:rPr>
    </w:lvl>
    <w:lvl w:ilvl="1" w:tplc="1F94F9A0">
      <w:start w:val="1"/>
      <w:numFmt w:val="bullet"/>
      <w:lvlText w:val="o"/>
      <w:lvlJc w:val="left"/>
      <w:pPr>
        <w:ind w:left="1440" w:hanging="360"/>
      </w:pPr>
      <w:rPr>
        <w:rFonts w:ascii="Courier New" w:hAnsi="Courier New" w:hint="default"/>
      </w:rPr>
    </w:lvl>
    <w:lvl w:ilvl="2" w:tplc="3AD678D4">
      <w:start w:val="1"/>
      <w:numFmt w:val="bullet"/>
      <w:lvlText w:val=""/>
      <w:lvlJc w:val="left"/>
      <w:pPr>
        <w:ind w:left="2160" w:hanging="360"/>
      </w:pPr>
      <w:rPr>
        <w:rFonts w:ascii="Wingdings" w:hAnsi="Wingdings" w:hint="default"/>
      </w:rPr>
    </w:lvl>
    <w:lvl w:ilvl="3" w:tplc="D4C4ECD0">
      <w:start w:val="1"/>
      <w:numFmt w:val="bullet"/>
      <w:lvlText w:val=""/>
      <w:lvlJc w:val="left"/>
      <w:pPr>
        <w:ind w:left="2880" w:hanging="360"/>
      </w:pPr>
      <w:rPr>
        <w:rFonts w:ascii="Symbol" w:hAnsi="Symbol" w:hint="default"/>
      </w:rPr>
    </w:lvl>
    <w:lvl w:ilvl="4" w:tplc="6FCC4956">
      <w:start w:val="1"/>
      <w:numFmt w:val="bullet"/>
      <w:lvlText w:val="o"/>
      <w:lvlJc w:val="left"/>
      <w:pPr>
        <w:ind w:left="3600" w:hanging="360"/>
      </w:pPr>
      <w:rPr>
        <w:rFonts w:ascii="Courier New" w:hAnsi="Courier New" w:hint="default"/>
      </w:rPr>
    </w:lvl>
    <w:lvl w:ilvl="5" w:tplc="DCA2D70E">
      <w:start w:val="1"/>
      <w:numFmt w:val="bullet"/>
      <w:lvlText w:val=""/>
      <w:lvlJc w:val="left"/>
      <w:pPr>
        <w:ind w:left="4320" w:hanging="360"/>
      </w:pPr>
      <w:rPr>
        <w:rFonts w:ascii="Wingdings" w:hAnsi="Wingdings" w:hint="default"/>
      </w:rPr>
    </w:lvl>
    <w:lvl w:ilvl="6" w:tplc="AF42EED8">
      <w:start w:val="1"/>
      <w:numFmt w:val="bullet"/>
      <w:lvlText w:val=""/>
      <w:lvlJc w:val="left"/>
      <w:pPr>
        <w:ind w:left="5040" w:hanging="360"/>
      </w:pPr>
      <w:rPr>
        <w:rFonts w:ascii="Symbol" w:hAnsi="Symbol" w:hint="default"/>
      </w:rPr>
    </w:lvl>
    <w:lvl w:ilvl="7" w:tplc="72D4B8A6">
      <w:start w:val="1"/>
      <w:numFmt w:val="bullet"/>
      <w:lvlText w:val="o"/>
      <w:lvlJc w:val="left"/>
      <w:pPr>
        <w:ind w:left="5760" w:hanging="360"/>
      </w:pPr>
      <w:rPr>
        <w:rFonts w:ascii="Courier New" w:hAnsi="Courier New" w:hint="default"/>
      </w:rPr>
    </w:lvl>
    <w:lvl w:ilvl="8" w:tplc="4A8EBB96">
      <w:start w:val="1"/>
      <w:numFmt w:val="bullet"/>
      <w:lvlText w:val=""/>
      <w:lvlJc w:val="left"/>
      <w:pPr>
        <w:ind w:left="6480" w:hanging="360"/>
      </w:pPr>
      <w:rPr>
        <w:rFonts w:ascii="Wingdings" w:hAnsi="Wingdings" w:hint="default"/>
      </w:rPr>
    </w:lvl>
  </w:abstractNum>
  <w:abstractNum w:abstractNumId="6" w15:restartNumberingAfterBreak="0">
    <w:nsid w:val="0D1A5667"/>
    <w:multiLevelType w:val="hybridMultilevel"/>
    <w:tmpl w:val="E4E0F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440F2"/>
    <w:multiLevelType w:val="multilevel"/>
    <w:tmpl w:val="99EED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925D3D"/>
    <w:multiLevelType w:val="hybridMultilevel"/>
    <w:tmpl w:val="91C4B234"/>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9" w15:restartNumberingAfterBreak="0">
    <w:nsid w:val="12CB30D5"/>
    <w:multiLevelType w:val="hybridMultilevel"/>
    <w:tmpl w:val="2EEEB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407CF9"/>
    <w:multiLevelType w:val="multilevel"/>
    <w:tmpl w:val="76D65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28581E"/>
    <w:multiLevelType w:val="hybridMultilevel"/>
    <w:tmpl w:val="68F4F324"/>
    <w:lvl w:ilvl="0" w:tplc="4E18582C">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0690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D0C8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2AFF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665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8087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D031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E3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2613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6AE3CE0"/>
    <w:multiLevelType w:val="hybridMultilevel"/>
    <w:tmpl w:val="201AF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C12F2"/>
    <w:multiLevelType w:val="hybridMultilevel"/>
    <w:tmpl w:val="F694492C"/>
    <w:lvl w:ilvl="0" w:tplc="D6BEC2EA">
      <w:start w:val="1"/>
      <w:numFmt w:val="bullet"/>
      <w:lvlText w:val="•"/>
      <w:lvlJc w:val="left"/>
      <w:pPr>
        <w:ind w:left="2545"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14" w15:restartNumberingAfterBreak="0">
    <w:nsid w:val="17932178"/>
    <w:multiLevelType w:val="multilevel"/>
    <w:tmpl w:val="5AE6A4B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1AFD0EA4"/>
    <w:multiLevelType w:val="hybridMultilevel"/>
    <w:tmpl w:val="29A27B70"/>
    <w:lvl w:ilvl="0" w:tplc="04090001">
      <w:start w:val="1"/>
      <w:numFmt w:val="bullet"/>
      <w:lvlText w:val=""/>
      <w:lvlJc w:val="left"/>
      <w:pPr>
        <w:ind w:left="1825" w:hanging="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45" w:hanging="360"/>
      </w:pPr>
      <w:rPr>
        <w:rFonts w:ascii="Courier New" w:hAnsi="Courier New" w:cs="Courier New" w:hint="default"/>
      </w:rPr>
    </w:lvl>
    <w:lvl w:ilvl="2" w:tplc="04090005" w:tentative="1">
      <w:start w:val="1"/>
      <w:numFmt w:val="bullet"/>
      <w:lvlText w:val=""/>
      <w:lvlJc w:val="left"/>
      <w:pPr>
        <w:ind w:left="3265" w:hanging="360"/>
      </w:pPr>
      <w:rPr>
        <w:rFonts w:ascii="Wingdings" w:hAnsi="Wingdings" w:hint="default"/>
      </w:rPr>
    </w:lvl>
    <w:lvl w:ilvl="3" w:tplc="04090001" w:tentative="1">
      <w:start w:val="1"/>
      <w:numFmt w:val="bullet"/>
      <w:lvlText w:val=""/>
      <w:lvlJc w:val="left"/>
      <w:pPr>
        <w:ind w:left="3985" w:hanging="360"/>
      </w:pPr>
      <w:rPr>
        <w:rFonts w:ascii="Symbol" w:hAnsi="Symbol" w:hint="default"/>
      </w:rPr>
    </w:lvl>
    <w:lvl w:ilvl="4" w:tplc="04090003" w:tentative="1">
      <w:start w:val="1"/>
      <w:numFmt w:val="bullet"/>
      <w:lvlText w:val="o"/>
      <w:lvlJc w:val="left"/>
      <w:pPr>
        <w:ind w:left="4705" w:hanging="360"/>
      </w:pPr>
      <w:rPr>
        <w:rFonts w:ascii="Courier New" w:hAnsi="Courier New" w:cs="Courier New" w:hint="default"/>
      </w:rPr>
    </w:lvl>
    <w:lvl w:ilvl="5" w:tplc="04090005" w:tentative="1">
      <w:start w:val="1"/>
      <w:numFmt w:val="bullet"/>
      <w:lvlText w:val=""/>
      <w:lvlJc w:val="left"/>
      <w:pPr>
        <w:ind w:left="5425" w:hanging="360"/>
      </w:pPr>
      <w:rPr>
        <w:rFonts w:ascii="Wingdings" w:hAnsi="Wingdings" w:hint="default"/>
      </w:rPr>
    </w:lvl>
    <w:lvl w:ilvl="6" w:tplc="04090001" w:tentative="1">
      <w:start w:val="1"/>
      <w:numFmt w:val="bullet"/>
      <w:lvlText w:val=""/>
      <w:lvlJc w:val="left"/>
      <w:pPr>
        <w:ind w:left="6145" w:hanging="360"/>
      </w:pPr>
      <w:rPr>
        <w:rFonts w:ascii="Symbol" w:hAnsi="Symbol" w:hint="default"/>
      </w:rPr>
    </w:lvl>
    <w:lvl w:ilvl="7" w:tplc="04090003" w:tentative="1">
      <w:start w:val="1"/>
      <w:numFmt w:val="bullet"/>
      <w:lvlText w:val="o"/>
      <w:lvlJc w:val="left"/>
      <w:pPr>
        <w:ind w:left="6865" w:hanging="360"/>
      </w:pPr>
      <w:rPr>
        <w:rFonts w:ascii="Courier New" w:hAnsi="Courier New" w:cs="Courier New" w:hint="default"/>
      </w:rPr>
    </w:lvl>
    <w:lvl w:ilvl="8" w:tplc="04090005" w:tentative="1">
      <w:start w:val="1"/>
      <w:numFmt w:val="bullet"/>
      <w:lvlText w:val=""/>
      <w:lvlJc w:val="left"/>
      <w:pPr>
        <w:ind w:left="7585" w:hanging="360"/>
      </w:pPr>
      <w:rPr>
        <w:rFonts w:ascii="Wingdings" w:hAnsi="Wingdings" w:hint="default"/>
      </w:rPr>
    </w:lvl>
  </w:abstractNum>
  <w:abstractNum w:abstractNumId="16" w15:restartNumberingAfterBreak="0">
    <w:nsid w:val="25986D48"/>
    <w:multiLevelType w:val="hybridMultilevel"/>
    <w:tmpl w:val="45DC7EE6"/>
    <w:lvl w:ilvl="0" w:tplc="E43A2914">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B111E9"/>
    <w:multiLevelType w:val="hybridMultilevel"/>
    <w:tmpl w:val="4934C39A"/>
    <w:lvl w:ilvl="0" w:tplc="AEF45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9B0217"/>
    <w:multiLevelType w:val="hybridMultilevel"/>
    <w:tmpl w:val="C94C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743F5"/>
    <w:multiLevelType w:val="multilevel"/>
    <w:tmpl w:val="93C4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D777A0"/>
    <w:multiLevelType w:val="multilevel"/>
    <w:tmpl w:val="25C8AF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63090F"/>
    <w:multiLevelType w:val="multilevel"/>
    <w:tmpl w:val="56B611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C3877ED"/>
    <w:multiLevelType w:val="hybridMultilevel"/>
    <w:tmpl w:val="FD321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D7C0F"/>
    <w:multiLevelType w:val="multilevel"/>
    <w:tmpl w:val="2E0E4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AA63C0"/>
    <w:multiLevelType w:val="hybridMultilevel"/>
    <w:tmpl w:val="1A024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8A0487"/>
    <w:multiLevelType w:val="hybridMultilevel"/>
    <w:tmpl w:val="AA5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D71B2"/>
    <w:multiLevelType w:val="hybridMultilevel"/>
    <w:tmpl w:val="25523C54"/>
    <w:lvl w:ilvl="0" w:tplc="D6BEC2EA">
      <w:start w:val="1"/>
      <w:numFmt w:val="bullet"/>
      <w:lvlText w:val="•"/>
      <w:lvlJc w:val="left"/>
      <w:pPr>
        <w:ind w:left="108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A91B30"/>
    <w:multiLevelType w:val="hybridMultilevel"/>
    <w:tmpl w:val="543E41A6"/>
    <w:lvl w:ilvl="0" w:tplc="790E8B20">
      <w:start w:val="1"/>
      <w:numFmt w:val="bullet"/>
      <w:lvlText w:val="o"/>
      <w:lvlJc w:val="left"/>
      <w:pPr>
        <w:ind w:left="18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8" w15:restartNumberingAfterBreak="0">
    <w:nsid w:val="4DC25A37"/>
    <w:multiLevelType w:val="hybridMultilevel"/>
    <w:tmpl w:val="6894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EA3C60"/>
    <w:multiLevelType w:val="multilevel"/>
    <w:tmpl w:val="F89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A076E2"/>
    <w:multiLevelType w:val="hybridMultilevel"/>
    <w:tmpl w:val="9D1EF6A0"/>
    <w:lvl w:ilvl="0" w:tplc="A912889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639F3"/>
    <w:multiLevelType w:val="multilevel"/>
    <w:tmpl w:val="9E76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1D04C2"/>
    <w:multiLevelType w:val="hybridMultilevel"/>
    <w:tmpl w:val="0A6C0DB2"/>
    <w:lvl w:ilvl="0" w:tplc="D6BEC2EA">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74FF0"/>
    <w:multiLevelType w:val="hybridMultilevel"/>
    <w:tmpl w:val="B32668CA"/>
    <w:lvl w:ilvl="0" w:tplc="D6BEC2EA">
      <w:start w:val="1"/>
      <w:numFmt w:val="bullet"/>
      <w:lvlText w:val="•"/>
      <w:lvlJc w:val="left"/>
      <w:pPr>
        <w:ind w:left="216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07B174F"/>
    <w:multiLevelType w:val="hybridMultilevel"/>
    <w:tmpl w:val="3D007334"/>
    <w:lvl w:ilvl="0" w:tplc="50E03BB0">
      <w:start w:val="2"/>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93714E"/>
    <w:multiLevelType w:val="hybridMultilevel"/>
    <w:tmpl w:val="3CC6063A"/>
    <w:lvl w:ilvl="0" w:tplc="3544D81C">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1E9A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B4F6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28AC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5AEF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6C48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10C0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C4E5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ACD9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3719D8"/>
    <w:multiLevelType w:val="hybridMultilevel"/>
    <w:tmpl w:val="F15CE502"/>
    <w:lvl w:ilvl="0" w:tplc="38383338">
      <w:start w:val="1"/>
      <w:numFmt w:val="bullet"/>
      <w:lvlText w:val=""/>
      <w:lvlJc w:val="left"/>
      <w:pPr>
        <w:ind w:left="185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185" w:hanging="360"/>
      </w:pPr>
      <w:rPr>
        <w:rFonts w:ascii="Courier New" w:hAnsi="Courier New" w:cs="Courier New" w:hint="default"/>
      </w:rPr>
    </w:lvl>
    <w:lvl w:ilvl="2" w:tplc="04090005" w:tentative="1">
      <w:start w:val="1"/>
      <w:numFmt w:val="bullet"/>
      <w:lvlText w:val=""/>
      <w:lvlJc w:val="left"/>
      <w:pPr>
        <w:ind w:left="2905" w:hanging="360"/>
      </w:pPr>
      <w:rPr>
        <w:rFonts w:ascii="Wingdings" w:hAnsi="Wingdings" w:hint="default"/>
      </w:rPr>
    </w:lvl>
    <w:lvl w:ilvl="3" w:tplc="04090001" w:tentative="1">
      <w:start w:val="1"/>
      <w:numFmt w:val="bullet"/>
      <w:lvlText w:val=""/>
      <w:lvlJc w:val="left"/>
      <w:pPr>
        <w:ind w:left="3625" w:hanging="360"/>
      </w:pPr>
      <w:rPr>
        <w:rFonts w:ascii="Symbol" w:hAnsi="Symbol" w:hint="default"/>
      </w:rPr>
    </w:lvl>
    <w:lvl w:ilvl="4" w:tplc="04090003" w:tentative="1">
      <w:start w:val="1"/>
      <w:numFmt w:val="bullet"/>
      <w:lvlText w:val="o"/>
      <w:lvlJc w:val="left"/>
      <w:pPr>
        <w:ind w:left="4345" w:hanging="360"/>
      </w:pPr>
      <w:rPr>
        <w:rFonts w:ascii="Courier New" w:hAnsi="Courier New" w:cs="Courier New" w:hint="default"/>
      </w:rPr>
    </w:lvl>
    <w:lvl w:ilvl="5" w:tplc="04090005" w:tentative="1">
      <w:start w:val="1"/>
      <w:numFmt w:val="bullet"/>
      <w:lvlText w:val=""/>
      <w:lvlJc w:val="left"/>
      <w:pPr>
        <w:ind w:left="5065" w:hanging="360"/>
      </w:pPr>
      <w:rPr>
        <w:rFonts w:ascii="Wingdings" w:hAnsi="Wingdings" w:hint="default"/>
      </w:rPr>
    </w:lvl>
    <w:lvl w:ilvl="6" w:tplc="04090001" w:tentative="1">
      <w:start w:val="1"/>
      <w:numFmt w:val="bullet"/>
      <w:lvlText w:val=""/>
      <w:lvlJc w:val="left"/>
      <w:pPr>
        <w:ind w:left="5785" w:hanging="360"/>
      </w:pPr>
      <w:rPr>
        <w:rFonts w:ascii="Symbol" w:hAnsi="Symbol" w:hint="default"/>
      </w:rPr>
    </w:lvl>
    <w:lvl w:ilvl="7" w:tplc="04090003" w:tentative="1">
      <w:start w:val="1"/>
      <w:numFmt w:val="bullet"/>
      <w:lvlText w:val="o"/>
      <w:lvlJc w:val="left"/>
      <w:pPr>
        <w:ind w:left="6505" w:hanging="360"/>
      </w:pPr>
      <w:rPr>
        <w:rFonts w:ascii="Courier New" w:hAnsi="Courier New" w:cs="Courier New" w:hint="default"/>
      </w:rPr>
    </w:lvl>
    <w:lvl w:ilvl="8" w:tplc="04090005" w:tentative="1">
      <w:start w:val="1"/>
      <w:numFmt w:val="bullet"/>
      <w:lvlText w:val=""/>
      <w:lvlJc w:val="left"/>
      <w:pPr>
        <w:ind w:left="7225" w:hanging="360"/>
      </w:pPr>
      <w:rPr>
        <w:rFonts w:ascii="Wingdings" w:hAnsi="Wingdings" w:hint="default"/>
      </w:rPr>
    </w:lvl>
  </w:abstractNum>
  <w:abstractNum w:abstractNumId="37" w15:restartNumberingAfterBreak="0">
    <w:nsid w:val="6A4355E3"/>
    <w:multiLevelType w:val="hybridMultilevel"/>
    <w:tmpl w:val="1D86E47C"/>
    <w:lvl w:ilvl="0" w:tplc="04090001">
      <w:start w:val="1"/>
      <w:numFmt w:val="bullet"/>
      <w:lvlText w:val=""/>
      <w:lvlJc w:val="left"/>
      <w:pPr>
        <w:ind w:left="1105"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38" w15:restartNumberingAfterBreak="0">
    <w:nsid w:val="70FC498C"/>
    <w:multiLevelType w:val="hybridMultilevel"/>
    <w:tmpl w:val="7ED675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19D6DD4"/>
    <w:multiLevelType w:val="hybridMultilevel"/>
    <w:tmpl w:val="2FF4068E"/>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0" w15:restartNumberingAfterBreak="0">
    <w:nsid w:val="746F9919"/>
    <w:multiLevelType w:val="hybridMultilevel"/>
    <w:tmpl w:val="FFFFFFFF"/>
    <w:lvl w:ilvl="0" w:tplc="38383338">
      <w:start w:val="1"/>
      <w:numFmt w:val="bullet"/>
      <w:lvlText w:val=""/>
      <w:lvlJc w:val="left"/>
      <w:pPr>
        <w:ind w:left="720" w:hanging="360"/>
      </w:pPr>
      <w:rPr>
        <w:rFonts w:ascii="Symbol" w:hAnsi="Symbol" w:hint="default"/>
      </w:rPr>
    </w:lvl>
    <w:lvl w:ilvl="1" w:tplc="48181E6C">
      <w:start w:val="1"/>
      <w:numFmt w:val="bullet"/>
      <w:lvlText w:val="o"/>
      <w:lvlJc w:val="left"/>
      <w:pPr>
        <w:ind w:left="1440" w:hanging="360"/>
      </w:pPr>
      <w:rPr>
        <w:rFonts w:ascii="Courier New" w:hAnsi="Courier New" w:hint="default"/>
      </w:rPr>
    </w:lvl>
    <w:lvl w:ilvl="2" w:tplc="8C669ABE">
      <w:start w:val="1"/>
      <w:numFmt w:val="bullet"/>
      <w:lvlText w:val=""/>
      <w:lvlJc w:val="left"/>
      <w:pPr>
        <w:ind w:left="2160" w:hanging="360"/>
      </w:pPr>
      <w:rPr>
        <w:rFonts w:ascii="Wingdings" w:hAnsi="Wingdings" w:hint="default"/>
      </w:rPr>
    </w:lvl>
    <w:lvl w:ilvl="3" w:tplc="11C644F4">
      <w:start w:val="1"/>
      <w:numFmt w:val="bullet"/>
      <w:lvlText w:val=""/>
      <w:lvlJc w:val="left"/>
      <w:pPr>
        <w:ind w:left="2880" w:hanging="360"/>
      </w:pPr>
      <w:rPr>
        <w:rFonts w:ascii="Symbol" w:hAnsi="Symbol" w:hint="default"/>
      </w:rPr>
    </w:lvl>
    <w:lvl w:ilvl="4" w:tplc="994C96B8">
      <w:start w:val="1"/>
      <w:numFmt w:val="bullet"/>
      <w:lvlText w:val="o"/>
      <w:lvlJc w:val="left"/>
      <w:pPr>
        <w:ind w:left="3600" w:hanging="360"/>
      </w:pPr>
      <w:rPr>
        <w:rFonts w:ascii="Courier New" w:hAnsi="Courier New" w:hint="default"/>
      </w:rPr>
    </w:lvl>
    <w:lvl w:ilvl="5" w:tplc="82D0EF50">
      <w:start w:val="1"/>
      <w:numFmt w:val="bullet"/>
      <w:lvlText w:val=""/>
      <w:lvlJc w:val="left"/>
      <w:pPr>
        <w:ind w:left="4320" w:hanging="360"/>
      </w:pPr>
      <w:rPr>
        <w:rFonts w:ascii="Wingdings" w:hAnsi="Wingdings" w:hint="default"/>
      </w:rPr>
    </w:lvl>
    <w:lvl w:ilvl="6" w:tplc="5704CF36">
      <w:start w:val="1"/>
      <w:numFmt w:val="bullet"/>
      <w:lvlText w:val=""/>
      <w:lvlJc w:val="left"/>
      <w:pPr>
        <w:ind w:left="5040" w:hanging="360"/>
      </w:pPr>
      <w:rPr>
        <w:rFonts w:ascii="Symbol" w:hAnsi="Symbol" w:hint="default"/>
      </w:rPr>
    </w:lvl>
    <w:lvl w:ilvl="7" w:tplc="EBF6BD64">
      <w:start w:val="1"/>
      <w:numFmt w:val="bullet"/>
      <w:lvlText w:val="o"/>
      <w:lvlJc w:val="left"/>
      <w:pPr>
        <w:ind w:left="5760" w:hanging="360"/>
      </w:pPr>
      <w:rPr>
        <w:rFonts w:ascii="Courier New" w:hAnsi="Courier New" w:hint="default"/>
      </w:rPr>
    </w:lvl>
    <w:lvl w:ilvl="8" w:tplc="404AA3EE">
      <w:start w:val="1"/>
      <w:numFmt w:val="bullet"/>
      <w:lvlText w:val=""/>
      <w:lvlJc w:val="left"/>
      <w:pPr>
        <w:ind w:left="6480" w:hanging="360"/>
      </w:pPr>
      <w:rPr>
        <w:rFonts w:ascii="Wingdings" w:hAnsi="Wingdings" w:hint="default"/>
      </w:rPr>
    </w:lvl>
  </w:abstractNum>
  <w:abstractNum w:abstractNumId="41" w15:restartNumberingAfterBreak="0">
    <w:nsid w:val="7AA42897"/>
    <w:multiLevelType w:val="multilevel"/>
    <w:tmpl w:val="C3343F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C0C3138"/>
    <w:multiLevelType w:val="hybridMultilevel"/>
    <w:tmpl w:val="7BD8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FB4BB7"/>
    <w:multiLevelType w:val="hybridMultilevel"/>
    <w:tmpl w:val="00D2E2E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263802708">
    <w:abstractNumId w:val="40"/>
  </w:num>
  <w:num w:numId="2" w16cid:durableId="1900096715">
    <w:abstractNumId w:val="5"/>
  </w:num>
  <w:num w:numId="3" w16cid:durableId="547687891">
    <w:abstractNumId w:val="11"/>
  </w:num>
  <w:num w:numId="4" w16cid:durableId="1640718653">
    <w:abstractNumId w:val="22"/>
  </w:num>
  <w:num w:numId="5" w16cid:durableId="661085679">
    <w:abstractNumId w:val="18"/>
  </w:num>
  <w:num w:numId="6" w16cid:durableId="1644847016">
    <w:abstractNumId w:val="42"/>
  </w:num>
  <w:num w:numId="7" w16cid:durableId="1884900604">
    <w:abstractNumId w:val="6"/>
  </w:num>
  <w:num w:numId="8" w16cid:durableId="331416356">
    <w:abstractNumId w:val="43"/>
  </w:num>
  <w:num w:numId="9" w16cid:durableId="876623422">
    <w:abstractNumId w:val="1"/>
  </w:num>
  <w:num w:numId="10" w16cid:durableId="1680497127">
    <w:abstractNumId w:val="9"/>
  </w:num>
  <w:num w:numId="11" w16cid:durableId="883710344">
    <w:abstractNumId w:val="28"/>
  </w:num>
  <w:num w:numId="12" w16cid:durableId="1287929745">
    <w:abstractNumId w:val="7"/>
  </w:num>
  <w:num w:numId="13" w16cid:durableId="852646430">
    <w:abstractNumId w:val="39"/>
  </w:num>
  <w:num w:numId="14" w16cid:durableId="909077880">
    <w:abstractNumId w:val="33"/>
  </w:num>
  <w:num w:numId="15" w16cid:durableId="75785869">
    <w:abstractNumId w:val="37"/>
  </w:num>
  <w:num w:numId="16" w16cid:durableId="2174265">
    <w:abstractNumId w:val="15"/>
  </w:num>
  <w:num w:numId="17" w16cid:durableId="411194912">
    <w:abstractNumId w:val="32"/>
  </w:num>
  <w:num w:numId="18" w16cid:durableId="1083408134">
    <w:abstractNumId w:val="35"/>
  </w:num>
  <w:num w:numId="19" w16cid:durableId="2022781344">
    <w:abstractNumId w:val="29"/>
  </w:num>
  <w:num w:numId="20" w16cid:durableId="826899785">
    <w:abstractNumId w:val="24"/>
  </w:num>
  <w:num w:numId="21" w16cid:durableId="1086606930">
    <w:abstractNumId w:val="30"/>
  </w:num>
  <w:num w:numId="22" w16cid:durableId="793132860">
    <w:abstractNumId w:val="8"/>
  </w:num>
  <w:num w:numId="23" w16cid:durableId="1579360672">
    <w:abstractNumId w:val="41"/>
  </w:num>
  <w:num w:numId="24" w16cid:durableId="884876141">
    <w:abstractNumId w:val="16"/>
  </w:num>
  <w:num w:numId="25" w16cid:durableId="1279675449">
    <w:abstractNumId w:val="34"/>
  </w:num>
  <w:num w:numId="26" w16cid:durableId="20562693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7331713">
    <w:abstractNumId w:val="14"/>
  </w:num>
  <w:num w:numId="28" w16cid:durableId="998772130">
    <w:abstractNumId w:val="10"/>
    <w:lvlOverride w:ilvl="0">
      <w:lvl w:ilvl="0">
        <w:numFmt w:val="lowerLetter"/>
        <w:lvlText w:val="%1."/>
        <w:lvlJc w:val="left"/>
      </w:lvl>
    </w:lvlOverride>
  </w:num>
  <w:num w:numId="29" w16cid:durableId="1888906325">
    <w:abstractNumId w:val="19"/>
  </w:num>
  <w:num w:numId="30" w16cid:durableId="122427395">
    <w:abstractNumId w:val="31"/>
  </w:num>
  <w:num w:numId="31" w16cid:durableId="269901244">
    <w:abstractNumId w:val="25"/>
  </w:num>
  <w:num w:numId="32" w16cid:durableId="1463769893">
    <w:abstractNumId w:val="17"/>
  </w:num>
  <w:num w:numId="33" w16cid:durableId="819661127">
    <w:abstractNumId w:val="20"/>
  </w:num>
  <w:num w:numId="34" w16cid:durableId="639311285">
    <w:abstractNumId w:val="23"/>
  </w:num>
  <w:num w:numId="35" w16cid:durableId="1423994431">
    <w:abstractNumId w:val="2"/>
  </w:num>
  <w:num w:numId="36" w16cid:durableId="672807465">
    <w:abstractNumId w:val="38"/>
  </w:num>
  <w:num w:numId="37" w16cid:durableId="1325889007">
    <w:abstractNumId w:val="13"/>
  </w:num>
  <w:num w:numId="38" w16cid:durableId="940458361">
    <w:abstractNumId w:val="0"/>
  </w:num>
  <w:num w:numId="39" w16cid:durableId="1116876495">
    <w:abstractNumId w:val="36"/>
  </w:num>
  <w:num w:numId="40" w16cid:durableId="2061128349">
    <w:abstractNumId w:val="4"/>
  </w:num>
  <w:num w:numId="41" w16cid:durableId="1074473344">
    <w:abstractNumId w:val="26"/>
  </w:num>
  <w:num w:numId="42" w16cid:durableId="2144694883">
    <w:abstractNumId w:val="3"/>
  </w:num>
  <w:num w:numId="43" w16cid:durableId="883297516">
    <w:abstractNumId w:val="27"/>
  </w:num>
  <w:num w:numId="44" w16cid:durableId="2005013345">
    <w:abstractNumId w:val="1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igueroa, Sonia B. (Social Work)">
    <w15:presenceInfo w15:providerId="AD" w15:userId="S::sfigueroa@ccsu.edu::825f9ed5-f327-43e0-bf63-bd00c9ca9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F8D"/>
    <w:rsid w:val="0000305F"/>
    <w:rsid w:val="00010348"/>
    <w:rsid w:val="000135CF"/>
    <w:rsid w:val="000140FA"/>
    <w:rsid w:val="00014F0C"/>
    <w:rsid w:val="000168B9"/>
    <w:rsid w:val="0001794B"/>
    <w:rsid w:val="000207EE"/>
    <w:rsid w:val="00020B3B"/>
    <w:rsid w:val="00020DC1"/>
    <w:rsid w:val="0002205B"/>
    <w:rsid w:val="000250CA"/>
    <w:rsid w:val="00026A0D"/>
    <w:rsid w:val="000279B6"/>
    <w:rsid w:val="00027E2D"/>
    <w:rsid w:val="00031A65"/>
    <w:rsid w:val="00036FF1"/>
    <w:rsid w:val="0003781F"/>
    <w:rsid w:val="00037F9C"/>
    <w:rsid w:val="00042567"/>
    <w:rsid w:val="00043F44"/>
    <w:rsid w:val="00045C02"/>
    <w:rsid w:val="0004666A"/>
    <w:rsid w:val="00046772"/>
    <w:rsid w:val="000509AE"/>
    <w:rsid w:val="0005131C"/>
    <w:rsid w:val="00052F79"/>
    <w:rsid w:val="0005634F"/>
    <w:rsid w:val="00056402"/>
    <w:rsid w:val="00056FE3"/>
    <w:rsid w:val="00061F83"/>
    <w:rsid w:val="00064E50"/>
    <w:rsid w:val="00067370"/>
    <w:rsid w:val="00070754"/>
    <w:rsid w:val="00073591"/>
    <w:rsid w:val="00073691"/>
    <w:rsid w:val="00074E08"/>
    <w:rsid w:val="00074E78"/>
    <w:rsid w:val="00080066"/>
    <w:rsid w:val="00084180"/>
    <w:rsid w:val="00087792"/>
    <w:rsid w:val="000911C4"/>
    <w:rsid w:val="00091D7D"/>
    <w:rsid w:val="00092241"/>
    <w:rsid w:val="0009324B"/>
    <w:rsid w:val="0009482D"/>
    <w:rsid w:val="00096461"/>
    <w:rsid w:val="000A0ED6"/>
    <w:rsid w:val="000A5D91"/>
    <w:rsid w:val="000A74DF"/>
    <w:rsid w:val="000B4208"/>
    <w:rsid w:val="000B63B4"/>
    <w:rsid w:val="000C4FBB"/>
    <w:rsid w:val="000C6A9C"/>
    <w:rsid w:val="000C7796"/>
    <w:rsid w:val="000E0324"/>
    <w:rsid w:val="000E3764"/>
    <w:rsid w:val="000E521F"/>
    <w:rsid w:val="000E783B"/>
    <w:rsid w:val="000F07FA"/>
    <w:rsid w:val="000F350E"/>
    <w:rsid w:val="000F7D08"/>
    <w:rsid w:val="00104284"/>
    <w:rsid w:val="00105853"/>
    <w:rsid w:val="00106E01"/>
    <w:rsid w:val="001075A9"/>
    <w:rsid w:val="00107FF4"/>
    <w:rsid w:val="001101C9"/>
    <w:rsid w:val="00111B98"/>
    <w:rsid w:val="0011211E"/>
    <w:rsid w:val="00112FC0"/>
    <w:rsid w:val="0011373C"/>
    <w:rsid w:val="001164F1"/>
    <w:rsid w:val="0011691F"/>
    <w:rsid w:val="00116A8C"/>
    <w:rsid w:val="00117DBC"/>
    <w:rsid w:val="0012431C"/>
    <w:rsid w:val="0012464E"/>
    <w:rsid w:val="00125133"/>
    <w:rsid w:val="00125A8A"/>
    <w:rsid w:val="00125B40"/>
    <w:rsid w:val="001271FF"/>
    <w:rsid w:val="00127D94"/>
    <w:rsid w:val="00137CBD"/>
    <w:rsid w:val="0014035B"/>
    <w:rsid w:val="00142557"/>
    <w:rsid w:val="00146B3D"/>
    <w:rsid w:val="001474C3"/>
    <w:rsid w:val="0014799E"/>
    <w:rsid w:val="0015296E"/>
    <w:rsid w:val="00154617"/>
    <w:rsid w:val="0015766C"/>
    <w:rsid w:val="0016029A"/>
    <w:rsid w:val="00160825"/>
    <w:rsid w:val="00160B3A"/>
    <w:rsid w:val="00162AC9"/>
    <w:rsid w:val="0016351F"/>
    <w:rsid w:val="00163A36"/>
    <w:rsid w:val="001640C5"/>
    <w:rsid w:val="0016619E"/>
    <w:rsid w:val="00166376"/>
    <w:rsid w:val="001667DF"/>
    <w:rsid w:val="00171203"/>
    <w:rsid w:val="00172351"/>
    <w:rsid w:val="0017633E"/>
    <w:rsid w:val="00180E17"/>
    <w:rsid w:val="00183B05"/>
    <w:rsid w:val="00184B17"/>
    <w:rsid w:val="00187EF6"/>
    <w:rsid w:val="00193B00"/>
    <w:rsid w:val="001974CE"/>
    <w:rsid w:val="001A28AE"/>
    <w:rsid w:val="001A594A"/>
    <w:rsid w:val="001A5BDA"/>
    <w:rsid w:val="001B07CA"/>
    <w:rsid w:val="001B308D"/>
    <w:rsid w:val="001B3845"/>
    <w:rsid w:val="001B4AF7"/>
    <w:rsid w:val="001B5908"/>
    <w:rsid w:val="001B5FA8"/>
    <w:rsid w:val="001B662A"/>
    <w:rsid w:val="001C0BAE"/>
    <w:rsid w:val="001C2114"/>
    <w:rsid w:val="001C27DB"/>
    <w:rsid w:val="001C39C6"/>
    <w:rsid w:val="001D0C08"/>
    <w:rsid w:val="001E3B4F"/>
    <w:rsid w:val="001E63B3"/>
    <w:rsid w:val="001E63C5"/>
    <w:rsid w:val="001E7015"/>
    <w:rsid w:val="001F1815"/>
    <w:rsid w:val="00200E9D"/>
    <w:rsid w:val="00202369"/>
    <w:rsid w:val="00203D01"/>
    <w:rsid w:val="0020708C"/>
    <w:rsid w:val="00207942"/>
    <w:rsid w:val="002111C5"/>
    <w:rsid w:val="0021594D"/>
    <w:rsid w:val="00220FD9"/>
    <w:rsid w:val="002234D4"/>
    <w:rsid w:val="00227DC1"/>
    <w:rsid w:val="00230E93"/>
    <w:rsid w:val="002415DB"/>
    <w:rsid w:val="00244503"/>
    <w:rsid w:val="002445DB"/>
    <w:rsid w:val="0024521F"/>
    <w:rsid w:val="00253914"/>
    <w:rsid w:val="00253C39"/>
    <w:rsid w:val="00253D1A"/>
    <w:rsid w:val="002618E7"/>
    <w:rsid w:val="002624F6"/>
    <w:rsid w:val="002645B9"/>
    <w:rsid w:val="00267C60"/>
    <w:rsid w:val="002758A1"/>
    <w:rsid w:val="00276F6D"/>
    <w:rsid w:val="002840E5"/>
    <w:rsid w:val="00285D41"/>
    <w:rsid w:val="00285DE5"/>
    <w:rsid w:val="00287063"/>
    <w:rsid w:val="00292153"/>
    <w:rsid w:val="00295F99"/>
    <w:rsid w:val="00296E5E"/>
    <w:rsid w:val="002976AA"/>
    <w:rsid w:val="002A124E"/>
    <w:rsid w:val="002A2A60"/>
    <w:rsid w:val="002A6FE3"/>
    <w:rsid w:val="002B0A5D"/>
    <w:rsid w:val="002B3A7E"/>
    <w:rsid w:val="002B55B1"/>
    <w:rsid w:val="002C20D9"/>
    <w:rsid w:val="002C55B7"/>
    <w:rsid w:val="002C7878"/>
    <w:rsid w:val="002D26C5"/>
    <w:rsid w:val="002D5F10"/>
    <w:rsid w:val="002D660F"/>
    <w:rsid w:val="002E1D4C"/>
    <w:rsid w:val="002E5587"/>
    <w:rsid w:val="002E5808"/>
    <w:rsid w:val="002F1823"/>
    <w:rsid w:val="002F4280"/>
    <w:rsid w:val="002F5E18"/>
    <w:rsid w:val="002F7375"/>
    <w:rsid w:val="003022E2"/>
    <w:rsid w:val="003038DB"/>
    <w:rsid w:val="0031082C"/>
    <w:rsid w:val="00313511"/>
    <w:rsid w:val="00313B36"/>
    <w:rsid w:val="0031583C"/>
    <w:rsid w:val="00315E20"/>
    <w:rsid w:val="0032140C"/>
    <w:rsid w:val="003217A1"/>
    <w:rsid w:val="003228CE"/>
    <w:rsid w:val="0032480B"/>
    <w:rsid w:val="0032767B"/>
    <w:rsid w:val="00333126"/>
    <w:rsid w:val="0033367D"/>
    <w:rsid w:val="00336367"/>
    <w:rsid w:val="00337763"/>
    <w:rsid w:val="0034451E"/>
    <w:rsid w:val="0034553E"/>
    <w:rsid w:val="00345C1F"/>
    <w:rsid w:val="003461A8"/>
    <w:rsid w:val="003468B1"/>
    <w:rsid w:val="00350B99"/>
    <w:rsid w:val="00351E7A"/>
    <w:rsid w:val="0035276A"/>
    <w:rsid w:val="003528B0"/>
    <w:rsid w:val="00352CE0"/>
    <w:rsid w:val="003736C4"/>
    <w:rsid w:val="00375DAF"/>
    <w:rsid w:val="003770EA"/>
    <w:rsid w:val="003803AF"/>
    <w:rsid w:val="00380B09"/>
    <w:rsid w:val="00382B23"/>
    <w:rsid w:val="003861F6"/>
    <w:rsid w:val="003869C7"/>
    <w:rsid w:val="003876B6"/>
    <w:rsid w:val="00391B42"/>
    <w:rsid w:val="003A09B4"/>
    <w:rsid w:val="003A0B42"/>
    <w:rsid w:val="003A5EAC"/>
    <w:rsid w:val="003B1913"/>
    <w:rsid w:val="003B3380"/>
    <w:rsid w:val="003B4008"/>
    <w:rsid w:val="003B402E"/>
    <w:rsid w:val="003B4480"/>
    <w:rsid w:val="003C092C"/>
    <w:rsid w:val="003C1356"/>
    <w:rsid w:val="003C3B83"/>
    <w:rsid w:val="003C577C"/>
    <w:rsid w:val="003C6E48"/>
    <w:rsid w:val="003D0BB0"/>
    <w:rsid w:val="003D190F"/>
    <w:rsid w:val="003D29F2"/>
    <w:rsid w:val="003D3E5E"/>
    <w:rsid w:val="003D410D"/>
    <w:rsid w:val="003E58F6"/>
    <w:rsid w:val="003F0E3C"/>
    <w:rsid w:val="003F1365"/>
    <w:rsid w:val="003F3734"/>
    <w:rsid w:val="003F6A83"/>
    <w:rsid w:val="003F7119"/>
    <w:rsid w:val="00400733"/>
    <w:rsid w:val="0040171E"/>
    <w:rsid w:val="00402311"/>
    <w:rsid w:val="00402FEC"/>
    <w:rsid w:val="00411628"/>
    <w:rsid w:val="00411DC9"/>
    <w:rsid w:val="00412333"/>
    <w:rsid w:val="00413F0F"/>
    <w:rsid w:val="004142B0"/>
    <w:rsid w:val="00415D65"/>
    <w:rsid w:val="00417770"/>
    <w:rsid w:val="004178DB"/>
    <w:rsid w:val="004203FA"/>
    <w:rsid w:val="00421B80"/>
    <w:rsid w:val="004247CE"/>
    <w:rsid w:val="00424EED"/>
    <w:rsid w:val="00425CC8"/>
    <w:rsid w:val="0042605D"/>
    <w:rsid w:val="00430AB6"/>
    <w:rsid w:val="00432490"/>
    <w:rsid w:val="00433DAF"/>
    <w:rsid w:val="004373A4"/>
    <w:rsid w:val="00442A73"/>
    <w:rsid w:val="00444ABE"/>
    <w:rsid w:val="00451210"/>
    <w:rsid w:val="00451553"/>
    <w:rsid w:val="0045404F"/>
    <w:rsid w:val="00455F68"/>
    <w:rsid w:val="00461984"/>
    <w:rsid w:val="00462E6D"/>
    <w:rsid w:val="00467AD4"/>
    <w:rsid w:val="004703B7"/>
    <w:rsid w:val="00475536"/>
    <w:rsid w:val="004762D2"/>
    <w:rsid w:val="00477BDC"/>
    <w:rsid w:val="00480D0C"/>
    <w:rsid w:val="0048116B"/>
    <w:rsid w:val="004814F7"/>
    <w:rsid w:val="00483A09"/>
    <w:rsid w:val="00486092"/>
    <w:rsid w:val="00487DA1"/>
    <w:rsid w:val="004938E7"/>
    <w:rsid w:val="004955FE"/>
    <w:rsid w:val="00496EDD"/>
    <w:rsid w:val="004A128D"/>
    <w:rsid w:val="004A6707"/>
    <w:rsid w:val="004B06AD"/>
    <w:rsid w:val="004B190C"/>
    <w:rsid w:val="004B1D8D"/>
    <w:rsid w:val="004B236E"/>
    <w:rsid w:val="004B2A26"/>
    <w:rsid w:val="004B2F50"/>
    <w:rsid w:val="004B484E"/>
    <w:rsid w:val="004B5FE3"/>
    <w:rsid w:val="004B680E"/>
    <w:rsid w:val="004C0B4E"/>
    <w:rsid w:val="004C0DFD"/>
    <w:rsid w:val="004C20DC"/>
    <w:rsid w:val="004C6393"/>
    <w:rsid w:val="004C7F79"/>
    <w:rsid w:val="004D5469"/>
    <w:rsid w:val="004D59D2"/>
    <w:rsid w:val="004D6A2F"/>
    <w:rsid w:val="004E05B0"/>
    <w:rsid w:val="004E18AE"/>
    <w:rsid w:val="004E535F"/>
    <w:rsid w:val="004E6177"/>
    <w:rsid w:val="004F2655"/>
    <w:rsid w:val="004F2CC3"/>
    <w:rsid w:val="004F3D0A"/>
    <w:rsid w:val="005011BF"/>
    <w:rsid w:val="005018D5"/>
    <w:rsid w:val="00503F79"/>
    <w:rsid w:val="00511FAD"/>
    <w:rsid w:val="00513584"/>
    <w:rsid w:val="0051754F"/>
    <w:rsid w:val="0052085C"/>
    <w:rsid w:val="00521384"/>
    <w:rsid w:val="00521647"/>
    <w:rsid w:val="00522322"/>
    <w:rsid w:val="005224F8"/>
    <w:rsid w:val="0052387C"/>
    <w:rsid w:val="005245E4"/>
    <w:rsid w:val="00525407"/>
    <w:rsid w:val="00525B06"/>
    <w:rsid w:val="00525F8D"/>
    <w:rsid w:val="0053164D"/>
    <w:rsid w:val="0053545C"/>
    <w:rsid w:val="0053666E"/>
    <w:rsid w:val="00540A2A"/>
    <w:rsid w:val="00542557"/>
    <w:rsid w:val="00545916"/>
    <w:rsid w:val="005468A3"/>
    <w:rsid w:val="00550885"/>
    <w:rsid w:val="005516C9"/>
    <w:rsid w:val="0055255A"/>
    <w:rsid w:val="005558E0"/>
    <w:rsid w:val="00557BE7"/>
    <w:rsid w:val="00560630"/>
    <w:rsid w:val="005621B3"/>
    <w:rsid w:val="005629C8"/>
    <w:rsid w:val="005641CD"/>
    <w:rsid w:val="00570CD5"/>
    <w:rsid w:val="0057101B"/>
    <w:rsid w:val="00572462"/>
    <w:rsid w:val="005725B0"/>
    <w:rsid w:val="00574954"/>
    <w:rsid w:val="00575DC4"/>
    <w:rsid w:val="00577D4A"/>
    <w:rsid w:val="0058037D"/>
    <w:rsid w:val="00581CFC"/>
    <w:rsid w:val="00582067"/>
    <w:rsid w:val="00584597"/>
    <w:rsid w:val="00584E1E"/>
    <w:rsid w:val="00585A0F"/>
    <w:rsid w:val="00587FEB"/>
    <w:rsid w:val="00592A11"/>
    <w:rsid w:val="00593A08"/>
    <w:rsid w:val="00593B2D"/>
    <w:rsid w:val="00594805"/>
    <w:rsid w:val="00594D53"/>
    <w:rsid w:val="005A3791"/>
    <w:rsid w:val="005A666D"/>
    <w:rsid w:val="005A6879"/>
    <w:rsid w:val="005A6EC8"/>
    <w:rsid w:val="005B254D"/>
    <w:rsid w:val="005B4F83"/>
    <w:rsid w:val="005B6DE8"/>
    <w:rsid w:val="005C26ED"/>
    <w:rsid w:val="005C3FBD"/>
    <w:rsid w:val="005C53F3"/>
    <w:rsid w:val="005D1311"/>
    <w:rsid w:val="005D2D1E"/>
    <w:rsid w:val="005D317C"/>
    <w:rsid w:val="005D319A"/>
    <w:rsid w:val="005D5AD6"/>
    <w:rsid w:val="005E12B0"/>
    <w:rsid w:val="005E1771"/>
    <w:rsid w:val="005E5F8E"/>
    <w:rsid w:val="005E7335"/>
    <w:rsid w:val="005E7426"/>
    <w:rsid w:val="005E7CD8"/>
    <w:rsid w:val="005F31E6"/>
    <w:rsid w:val="005F6535"/>
    <w:rsid w:val="005F7013"/>
    <w:rsid w:val="005F73FF"/>
    <w:rsid w:val="00601EA6"/>
    <w:rsid w:val="0060272E"/>
    <w:rsid w:val="00606F7C"/>
    <w:rsid w:val="00607F5A"/>
    <w:rsid w:val="00610CB7"/>
    <w:rsid w:val="0061252E"/>
    <w:rsid w:val="0061263A"/>
    <w:rsid w:val="00613329"/>
    <w:rsid w:val="00613711"/>
    <w:rsid w:val="00616010"/>
    <w:rsid w:val="00616284"/>
    <w:rsid w:val="006175A4"/>
    <w:rsid w:val="00620CC5"/>
    <w:rsid w:val="0062402B"/>
    <w:rsid w:val="00624F7F"/>
    <w:rsid w:val="0062762C"/>
    <w:rsid w:val="0062769C"/>
    <w:rsid w:val="0063037E"/>
    <w:rsid w:val="00631069"/>
    <w:rsid w:val="00632AEF"/>
    <w:rsid w:val="00635482"/>
    <w:rsid w:val="00637217"/>
    <w:rsid w:val="00637509"/>
    <w:rsid w:val="00637E3F"/>
    <w:rsid w:val="006406D7"/>
    <w:rsid w:val="006428D7"/>
    <w:rsid w:val="00643896"/>
    <w:rsid w:val="00647E16"/>
    <w:rsid w:val="00650CE0"/>
    <w:rsid w:val="00654CEF"/>
    <w:rsid w:val="00657A5C"/>
    <w:rsid w:val="0066118C"/>
    <w:rsid w:val="0066324C"/>
    <w:rsid w:val="00664463"/>
    <w:rsid w:val="0067005D"/>
    <w:rsid w:val="0067263A"/>
    <w:rsid w:val="0067347D"/>
    <w:rsid w:val="00675E28"/>
    <w:rsid w:val="00677EA0"/>
    <w:rsid w:val="00682104"/>
    <w:rsid w:val="00692FD6"/>
    <w:rsid w:val="006A1379"/>
    <w:rsid w:val="006A3EA8"/>
    <w:rsid w:val="006B1F45"/>
    <w:rsid w:val="006B73AB"/>
    <w:rsid w:val="006C161F"/>
    <w:rsid w:val="006C1C14"/>
    <w:rsid w:val="006C1D27"/>
    <w:rsid w:val="006C7D75"/>
    <w:rsid w:val="006D026A"/>
    <w:rsid w:val="006D3D38"/>
    <w:rsid w:val="006D570E"/>
    <w:rsid w:val="006E0B5A"/>
    <w:rsid w:val="006E3996"/>
    <w:rsid w:val="006E603E"/>
    <w:rsid w:val="006F1BBA"/>
    <w:rsid w:val="006F20B3"/>
    <w:rsid w:val="006F214E"/>
    <w:rsid w:val="006F242A"/>
    <w:rsid w:val="006F55E4"/>
    <w:rsid w:val="006F6963"/>
    <w:rsid w:val="00700C7A"/>
    <w:rsid w:val="00701C4F"/>
    <w:rsid w:val="00703FDF"/>
    <w:rsid w:val="00712A32"/>
    <w:rsid w:val="00714716"/>
    <w:rsid w:val="00715342"/>
    <w:rsid w:val="00715810"/>
    <w:rsid w:val="00717511"/>
    <w:rsid w:val="00720D43"/>
    <w:rsid w:val="007213D6"/>
    <w:rsid w:val="007230D3"/>
    <w:rsid w:val="0073079E"/>
    <w:rsid w:val="00733D6E"/>
    <w:rsid w:val="00740711"/>
    <w:rsid w:val="00742187"/>
    <w:rsid w:val="00746193"/>
    <w:rsid w:val="00746E98"/>
    <w:rsid w:val="0075009F"/>
    <w:rsid w:val="007520C3"/>
    <w:rsid w:val="007533D7"/>
    <w:rsid w:val="007545A2"/>
    <w:rsid w:val="0075478C"/>
    <w:rsid w:val="007547F8"/>
    <w:rsid w:val="00755F8F"/>
    <w:rsid w:val="0075704F"/>
    <w:rsid w:val="00757991"/>
    <w:rsid w:val="00770BEB"/>
    <w:rsid w:val="007750D3"/>
    <w:rsid w:val="00780930"/>
    <w:rsid w:val="0078223D"/>
    <w:rsid w:val="00782829"/>
    <w:rsid w:val="00786524"/>
    <w:rsid w:val="007876E7"/>
    <w:rsid w:val="007907D2"/>
    <w:rsid w:val="00793579"/>
    <w:rsid w:val="007935F1"/>
    <w:rsid w:val="007936C3"/>
    <w:rsid w:val="00795BD2"/>
    <w:rsid w:val="00795F1D"/>
    <w:rsid w:val="00796DF5"/>
    <w:rsid w:val="007A1ECB"/>
    <w:rsid w:val="007A4946"/>
    <w:rsid w:val="007A6A21"/>
    <w:rsid w:val="007A7FCE"/>
    <w:rsid w:val="007B10C5"/>
    <w:rsid w:val="007B3841"/>
    <w:rsid w:val="007B543E"/>
    <w:rsid w:val="007C072B"/>
    <w:rsid w:val="007C2B33"/>
    <w:rsid w:val="007C403D"/>
    <w:rsid w:val="007C5205"/>
    <w:rsid w:val="007C5690"/>
    <w:rsid w:val="007D578E"/>
    <w:rsid w:val="007D75C5"/>
    <w:rsid w:val="007D7CAD"/>
    <w:rsid w:val="007E404F"/>
    <w:rsid w:val="007E40BD"/>
    <w:rsid w:val="007E5DFE"/>
    <w:rsid w:val="007E6C5D"/>
    <w:rsid w:val="007F0CB9"/>
    <w:rsid w:val="007F2E8B"/>
    <w:rsid w:val="007F31F6"/>
    <w:rsid w:val="007F3659"/>
    <w:rsid w:val="007F3E2E"/>
    <w:rsid w:val="007F68FC"/>
    <w:rsid w:val="007F7E31"/>
    <w:rsid w:val="00801A69"/>
    <w:rsid w:val="00804F46"/>
    <w:rsid w:val="00807853"/>
    <w:rsid w:val="00810A9A"/>
    <w:rsid w:val="00814015"/>
    <w:rsid w:val="0081539A"/>
    <w:rsid w:val="00822A80"/>
    <w:rsid w:val="00823BE8"/>
    <w:rsid w:val="00824A46"/>
    <w:rsid w:val="00831026"/>
    <w:rsid w:val="00834389"/>
    <w:rsid w:val="00834FA4"/>
    <w:rsid w:val="00836406"/>
    <w:rsid w:val="00845869"/>
    <w:rsid w:val="00846F3A"/>
    <w:rsid w:val="00852071"/>
    <w:rsid w:val="008532BF"/>
    <w:rsid w:val="00854B2F"/>
    <w:rsid w:val="0085544F"/>
    <w:rsid w:val="008560FA"/>
    <w:rsid w:val="0085668F"/>
    <w:rsid w:val="008574D0"/>
    <w:rsid w:val="00857A89"/>
    <w:rsid w:val="0086000D"/>
    <w:rsid w:val="0086114C"/>
    <w:rsid w:val="0086147E"/>
    <w:rsid w:val="008617FB"/>
    <w:rsid w:val="00861F6E"/>
    <w:rsid w:val="00862404"/>
    <w:rsid w:val="0086308F"/>
    <w:rsid w:val="00872830"/>
    <w:rsid w:val="00872878"/>
    <w:rsid w:val="00873FEA"/>
    <w:rsid w:val="00874D3A"/>
    <w:rsid w:val="00877EE5"/>
    <w:rsid w:val="00877FF2"/>
    <w:rsid w:val="008811D2"/>
    <w:rsid w:val="008818EF"/>
    <w:rsid w:val="00882888"/>
    <w:rsid w:val="008862F0"/>
    <w:rsid w:val="00887C14"/>
    <w:rsid w:val="008A2BC5"/>
    <w:rsid w:val="008A48BB"/>
    <w:rsid w:val="008A6303"/>
    <w:rsid w:val="008A6E32"/>
    <w:rsid w:val="008B01F4"/>
    <w:rsid w:val="008B106B"/>
    <w:rsid w:val="008B2AB8"/>
    <w:rsid w:val="008B74D0"/>
    <w:rsid w:val="008C130D"/>
    <w:rsid w:val="008C2A4D"/>
    <w:rsid w:val="008D4180"/>
    <w:rsid w:val="008D4327"/>
    <w:rsid w:val="008D73D6"/>
    <w:rsid w:val="008E6E4B"/>
    <w:rsid w:val="008E7549"/>
    <w:rsid w:val="008F062C"/>
    <w:rsid w:val="008F0985"/>
    <w:rsid w:val="00902660"/>
    <w:rsid w:val="00902BA8"/>
    <w:rsid w:val="00905298"/>
    <w:rsid w:val="009108E7"/>
    <w:rsid w:val="00911D3B"/>
    <w:rsid w:val="00917935"/>
    <w:rsid w:val="00922EFC"/>
    <w:rsid w:val="0092314A"/>
    <w:rsid w:val="00927BA3"/>
    <w:rsid w:val="00935AF5"/>
    <w:rsid w:val="0094030D"/>
    <w:rsid w:val="00942444"/>
    <w:rsid w:val="009435B4"/>
    <w:rsid w:val="00943858"/>
    <w:rsid w:val="0094575D"/>
    <w:rsid w:val="00946153"/>
    <w:rsid w:val="00953D3A"/>
    <w:rsid w:val="00957C28"/>
    <w:rsid w:val="00960029"/>
    <w:rsid w:val="00960810"/>
    <w:rsid w:val="0096127C"/>
    <w:rsid w:val="009612BA"/>
    <w:rsid w:val="00963E0C"/>
    <w:rsid w:val="009708BC"/>
    <w:rsid w:val="009752C3"/>
    <w:rsid w:val="00975495"/>
    <w:rsid w:val="00975DF9"/>
    <w:rsid w:val="00976787"/>
    <w:rsid w:val="0097696C"/>
    <w:rsid w:val="00983E34"/>
    <w:rsid w:val="00984CD6"/>
    <w:rsid w:val="009901DD"/>
    <w:rsid w:val="00990245"/>
    <w:rsid w:val="00990EA7"/>
    <w:rsid w:val="00991700"/>
    <w:rsid w:val="00994053"/>
    <w:rsid w:val="009952FF"/>
    <w:rsid w:val="00995E6E"/>
    <w:rsid w:val="00996A98"/>
    <w:rsid w:val="009A09EB"/>
    <w:rsid w:val="009A3F94"/>
    <w:rsid w:val="009A433A"/>
    <w:rsid w:val="009A53B4"/>
    <w:rsid w:val="009A5A5E"/>
    <w:rsid w:val="009B0639"/>
    <w:rsid w:val="009B115F"/>
    <w:rsid w:val="009B161D"/>
    <w:rsid w:val="009B1744"/>
    <w:rsid w:val="009B533B"/>
    <w:rsid w:val="009B6ECB"/>
    <w:rsid w:val="009B7D6D"/>
    <w:rsid w:val="009C0C45"/>
    <w:rsid w:val="009C17BE"/>
    <w:rsid w:val="009C31BC"/>
    <w:rsid w:val="009C34AD"/>
    <w:rsid w:val="009C3FDD"/>
    <w:rsid w:val="009C5AE8"/>
    <w:rsid w:val="009C63D6"/>
    <w:rsid w:val="009C6D71"/>
    <w:rsid w:val="009C7095"/>
    <w:rsid w:val="009C73C0"/>
    <w:rsid w:val="009D021F"/>
    <w:rsid w:val="009D068F"/>
    <w:rsid w:val="009D0DF3"/>
    <w:rsid w:val="009D2A7C"/>
    <w:rsid w:val="009D34F6"/>
    <w:rsid w:val="009D3B69"/>
    <w:rsid w:val="009D796A"/>
    <w:rsid w:val="009E0A6F"/>
    <w:rsid w:val="009E2676"/>
    <w:rsid w:val="009E45D6"/>
    <w:rsid w:val="009E5071"/>
    <w:rsid w:val="009F3D5A"/>
    <w:rsid w:val="009F6F46"/>
    <w:rsid w:val="009F7D1D"/>
    <w:rsid w:val="00A0457C"/>
    <w:rsid w:val="00A05124"/>
    <w:rsid w:val="00A0665B"/>
    <w:rsid w:val="00A10191"/>
    <w:rsid w:val="00A11873"/>
    <w:rsid w:val="00A12093"/>
    <w:rsid w:val="00A15F6A"/>
    <w:rsid w:val="00A16E04"/>
    <w:rsid w:val="00A170F9"/>
    <w:rsid w:val="00A20454"/>
    <w:rsid w:val="00A206AE"/>
    <w:rsid w:val="00A20E7A"/>
    <w:rsid w:val="00A211F5"/>
    <w:rsid w:val="00A24E78"/>
    <w:rsid w:val="00A27CAE"/>
    <w:rsid w:val="00A31677"/>
    <w:rsid w:val="00A33807"/>
    <w:rsid w:val="00A3417B"/>
    <w:rsid w:val="00A35ACA"/>
    <w:rsid w:val="00A35BFB"/>
    <w:rsid w:val="00A3719F"/>
    <w:rsid w:val="00A44ADB"/>
    <w:rsid w:val="00A45179"/>
    <w:rsid w:val="00A46FCA"/>
    <w:rsid w:val="00A4775A"/>
    <w:rsid w:val="00A50467"/>
    <w:rsid w:val="00A506DC"/>
    <w:rsid w:val="00A5139D"/>
    <w:rsid w:val="00A55AA1"/>
    <w:rsid w:val="00A565A2"/>
    <w:rsid w:val="00A6054F"/>
    <w:rsid w:val="00A73F39"/>
    <w:rsid w:val="00A800FB"/>
    <w:rsid w:val="00A80694"/>
    <w:rsid w:val="00A83C32"/>
    <w:rsid w:val="00A875D6"/>
    <w:rsid w:val="00A8BE2B"/>
    <w:rsid w:val="00A91D34"/>
    <w:rsid w:val="00A973C6"/>
    <w:rsid w:val="00AA26D5"/>
    <w:rsid w:val="00AA461B"/>
    <w:rsid w:val="00AA69AA"/>
    <w:rsid w:val="00AB1297"/>
    <w:rsid w:val="00AB35D3"/>
    <w:rsid w:val="00AB5132"/>
    <w:rsid w:val="00AC05D8"/>
    <w:rsid w:val="00AC15B7"/>
    <w:rsid w:val="00AC5B38"/>
    <w:rsid w:val="00AC6AD4"/>
    <w:rsid w:val="00AC7CC3"/>
    <w:rsid w:val="00AC7F77"/>
    <w:rsid w:val="00AD0855"/>
    <w:rsid w:val="00AE2D82"/>
    <w:rsid w:val="00AE4709"/>
    <w:rsid w:val="00AE65B7"/>
    <w:rsid w:val="00AE69AA"/>
    <w:rsid w:val="00AE6B0D"/>
    <w:rsid w:val="00AE7C5F"/>
    <w:rsid w:val="00AE7EEB"/>
    <w:rsid w:val="00AF4A2E"/>
    <w:rsid w:val="00AF59C5"/>
    <w:rsid w:val="00AF65CE"/>
    <w:rsid w:val="00AF6D5A"/>
    <w:rsid w:val="00B011B3"/>
    <w:rsid w:val="00B10362"/>
    <w:rsid w:val="00B1179B"/>
    <w:rsid w:val="00B1695F"/>
    <w:rsid w:val="00B202BC"/>
    <w:rsid w:val="00B25C0E"/>
    <w:rsid w:val="00B27C59"/>
    <w:rsid w:val="00B31C0E"/>
    <w:rsid w:val="00B32C9F"/>
    <w:rsid w:val="00B36E97"/>
    <w:rsid w:val="00B37E0B"/>
    <w:rsid w:val="00B401C8"/>
    <w:rsid w:val="00B4032B"/>
    <w:rsid w:val="00B40CCA"/>
    <w:rsid w:val="00B515C6"/>
    <w:rsid w:val="00B5518C"/>
    <w:rsid w:val="00B569C3"/>
    <w:rsid w:val="00B56C1D"/>
    <w:rsid w:val="00B56DF2"/>
    <w:rsid w:val="00B575C7"/>
    <w:rsid w:val="00B602BC"/>
    <w:rsid w:val="00B642E4"/>
    <w:rsid w:val="00B673D6"/>
    <w:rsid w:val="00B704F0"/>
    <w:rsid w:val="00B712AA"/>
    <w:rsid w:val="00B715CF"/>
    <w:rsid w:val="00B74356"/>
    <w:rsid w:val="00B76E2A"/>
    <w:rsid w:val="00B80C87"/>
    <w:rsid w:val="00B810D0"/>
    <w:rsid w:val="00B81DC0"/>
    <w:rsid w:val="00B82794"/>
    <w:rsid w:val="00B830C4"/>
    <w:rsid w:val="00B83F77"/>
    <w:rsid w:val="00B85404"/>
    <w:rsid w:val="00B911A8"/>
    <w:rsid w:val="00B93F6C"/>
    <w:rsid w:val="00B954AC"/>
    <w:rsid w:val="00B9677A"/>
    <w:rsid w:val="00B97C7F"/>
    <w:rsid w:val="00BA0F83"/>
    <w:rsid w:val="00BA4CF0"/>
    <w:rsid w:val="00BA5EA5"/>
    <w:rsid w:val="00BA7192"/>
    <w:rsid w:val="00BB515D"/>
    <w:rsid w:val="00BB6CD3"/>
    <w:rsid w:val="00BB7FD0"/>
    <w:rsid w:val="00BC50CF"/>
    <w:rsid w:val="00BC6744"/>
    <w:rsid w:val="00BC76C4"/>
    <w:rsid w:val="00BD3219"/>
    <w:rsid w:val="00BD5F96"/>
    <w:rsid w:val="00BE1809"/>
    <w:rsid w:val="00BE1F6C"/>
    <w:rsid w:val="00BE4193"/>
    <w:rsid w:val="00BE63D8"/>
    <w:rsid w:val="00BF126C"/>
    <w:rsid w:val="00BF3380"/>
    <w:rsid w:val="00BF384D"/>
    <w:rsid w:val="00BF4CE1"/>
    <w:rsid w:val="00BF5D59"/>
    <w:rsid w:val="00BF604A"/>
    <w:rsid w:val="00C02A5B"/>
    <w:rsid w:val="00C0309E"/>
    <w:rsid w:val="00C1202C"/>
    <w:rsid w:val="00C12040"/>
    <w:rsid w:val="00C13035"/>
    <w:rsid w:val="00C13464"/>
    <w:rsid w:val="00C14C1D"/>
    <w:rsid w:val="00C15162"/>
    <w:rsid w:val="00C15299"/>
    <w:rsid w:val="00C16C81"/>
    <w:rsid w:val="00C16CC8"/>
    <w:rsid w:val="00C226A7"/>
    <w:rsid w:val="00C22B0B"/>
    <w:rsid w:val="00C33054"/>
    <w:rsid w:val="00C33648"/>
    <w:rsid w:val="00C35B5A"/>
    <w:rsid w:val="00C3735C"/>
    <w:rsid w:val="00C373BE"/>
    <w:rsid w:val="00C37A77"/>
    <w:rsid w:val="00C43F86"/>
    <w:rsid w:val="00C4520F"/>
    <w:rsid w:val="00C45919"/>
    <w:rsid w:val="00C509DC"/>
    <w:rsid w:val="00C50D20"/>
    <w:rsid w:val="00C50D23"/>
    <w:rsid w:val="00C533E9"/>
    <w:rsid w:val="00C57F68"/>
    <w:rsid w:val="00C6029D"/>
    <w:rsid w:val="00C64FBF"/>
    <w:rsid w:val="00C6517F"/>
    <w:rsid w:val="00C66955"/>
    <w:rsid w:val="00C671D8"/>
    <w:rsid w:val="00C67F1D"/>
    <w:rsid w:val="00C7007D"/>
    <w:rsid w:val="00C7174A"/>
    <w:rsid w:val="00C726A8"/>
    <w:rsid w:val="00C7307E"/>
    <w:rsid w:val="00C73FEA"/>
    <w:rsid w:val="00C7418F"/>
    <w:rsid w:val="00C81BA1"/>
    <w:rsid w:val="00C82986"/>
    <w:rsid w:val="00C830D7"/>
    <w:rsid w:val="00C8407B"/>
    <w:rsid w:val="00C855CD"/>
    <w:rsid w:val="00C87820"/>
    <w:rsid w:val="00C9394B"/>
    <w:rsid w:val="00C97F5C"/>
    <w:rsid w:val="00CA1249"/>
    <w:rsid w:val="00CA1A25"/>
    <w:rsid w:val="00CA3209"/>
    <w:rsid w:val="00CA3686"/>
    <w:rsid w:val="00CA3CAE"/>
    <w:rsid w:val="00CA61E3"/>
    <w:rsid w:val="00CA67B5"/>
    <w:rsid w:val="00CA764D"/>
    <w:rsid w:val="00CA7ED7"/>
    <w:rsid w:val="00CB036E"/>
    <w:rsid w:val="00CB12A7"/>
    <w:rsid w:val="00CB2500"/>
    <w:rsid w:val="00CB4138"/>
    <w:rsid w:val="00CB5B7A"/>
    <w:rsid w:val="00CB5D64"/>
    <w:rsid w:val="00CB5F70"/>
    <w:rsid w:val="00CB735B"/>
    <w:rsid w:val="00CC0EBC"/>
    <w:rsid w:val="00CC303B"/>
    <w:rsid w:val="00CC7DAB"/>
    <w:rsid w:val="00CD23DB"/>
    <w:rsid w:val="00CD3856"/>
    <w:rsid w:val="00CD44C2"/>
    <w:rsid w:val="00CD4AED"/>
    <w:rsid w:val="00CD4E1F"/>
    <w:rsid w:val="00CD5474"/>
    <w:rsid w:val="00CD6528"/>
    <w:rsid w:val="00CE07C4"/>
    <w:rsid w:val="00CE255D"/>
    <w:rsid w:val="00CE5C66"/>
    <w:rsid w:val="00CF0989"/>
    <w:rsid w:val="00CF1C4A"/>
    <w:rsid w:val="00CF2809"/>
    <w:rsid w:val="00D0324F"/>
    <w:rsid w:val="00D05960"/>
    <w:rsid w:val="00D05FC9"/>
    <w:rsid w:val="00D10F16"/>
    <w:rsid w:val="00D17968"/>
    <w:rsid w:val="00D2035F"/>
    <w:rsid w:val="00D220CF"/>
    <w:rsid w:val="00D24687"/>
    <w:rsid w:val="00D320F2"/>
    <w:rsid w:val="00D32B10"/>
    <w:rsid w:val="00D35B52"/>
    <w:rsid w:val="00D40513"/>
    <w:rsid w:val="00D44785"/>
    <w:rsid w:val="00D554A8"/>
    <w:rsid w:val="00D5782E"/>
    <w:rsid w:val="00D62EB0"/>
    <w:rsid w:val="00D723B5"/>
    <w:rsid w:val="00D72933"/>
    <w:rsid w:val="00D74041"/>
    <w:rsid w:val="00D74363"/>
    <w:rsid w:val="00D74D9C"/>
    <w:rsid w:val="00D75337"/>
    <w:rsid w:val="00D800C2"/>
    <w:rsid w:val="00D81E28"/>
    <w:rsid w:val="00D82496"/>
    <w:rsid w:val="00D82FED"/>
    <w:rsid w:val="00D830EC"/>
    <w:rsid w:val="00D83CB1"/>
    <w:rsid w:val="00D8679F"/>
    <w:rsid w:val="00D86A70"/>
    <w:rsid w:val="00D87AF2"/>
    <w:rsid w:val="00D87BD4"/>
    <w:rsid w:val="00D947A7"/>
    <w:rsid w:val="00DA38F4"/>
    <w:rsid w:val="00DA4EBB"/>
    <w:rsid w:val="00DA7EF1"/>
    <w:rsid w:val="00DB0B4F"/>
    <w:rsid w:val="00DB23D7"/>
    <w:rsid w:val="00DB6AD5"/>
    <w:rsid w:val="00DB7F6F"/>
    <w:rsid w:val="00DC3834"/>
    <w:rsid w:val="00DC3E26"/>
    <w:rsid w:val="00DC527B"/>
    <w:rsid w:val="00DC741F"/>
    <w:rsid w:val="00DC7E54"/>
    <w:rsid w:val="00DD0DEF"/>
    <w:rsid w:val="00DD5576"/>
    <w:rsid w:val="00DD6667"/>
    <w:rsid w:val="00DE2568"/>
    <w:rsid w:val="00DE2730"/>
    <w:rsid w:val="00DE2EF4"/>
    <w:rsid w:val="00DF046E"/>
    <w:rsid w:val="00DF354E"/>
    <w:rsid w:val="00DF45F5"/>
    <w:rsid w:val="00E016D3"/>
    <w:rsid w:val="00E0422F"/>
    <w:rsid w:val="00E05215"/>
    <w:rsid w:val="00E064A0"/>
    <w:rsid w:val="00E13DBC"/>
    <w:rsid w:val="00E221DE"/>
    <w:rsid w:val="00E26BF1"/>
    <w:rsid w:val="00E26E7B"/>
    <w:rsid w:val="00E318FA"/>
    <w:rsid w:val="00E321C6"/>
    <w:rsid w:val="00E33D16"/>
    <w:rsid w:val="00E361CD"/>
    <w:rsid w:val="00E376D1"/>
    <w:rsid w:val="00E37DB3"/>
    <w:rsid w:val="00E429DC"/>
    <w:rsid w:val="00E433BD"/>
    <w:rsid w:val="00E447F9"/>
    <w:rsid w:val="00E45010"/>
    <w:rsid w:val="00E46C5F"/>
    <w:rsid w:val="00E479AC"/>
    <w:rsid w:val="00E51EFC"/>
    <w:rsid w:val="00E522DA"/>
    <w:rsid w:val="00E53B26"/>
    <w:rsid w:val="00E5449A"/>
    <w:rsid w:val="00E57119"/>
    <w:rsid w:val="00E57E73"/>
    <w:rsid w:val="00E61CEF"/>
    <w:rsid w:val="00E73EE7"/>
    <w:rsid w:val="00E753F5"/>
    <w:rsid w:val="00E753FF"/>
    <w:rsid w:val="00E7579B"/>
    <w:rsid w:val="00E80921"/>
    <w:rsid w:val="00E8597B"/>
    <w:rsid w:val="00E86764"/>
    <w:rsid w:val="00E90C7E"/>
    <w:rsid w:val="00E919FA"/>
    <w:rsid w:val="00E91E54"/>
    <w:rsid w:val="00E93AAE"/>
    <w:rsid w:val="00E95DB9"/>
    <w:rsid w:val="00E96D8A"/>
    <w:rsid w:val="00EA0888"/>
    <w:rsid w:val="00EA27C2"/>
    <w:rsid w:val="00EA2D6C"/>
    <w:rsid w:val="00EA4B35"/>
    <w:rsid w:val="00EA5C85"/>
    <w:rsid w:val="00EA78CD"/>
    <w:rsid w:val="00EA7DEA"/>
    <w:rsid w:val="00EB0679"/>
    <w:rsid w:val="00EB323C"/>
    <w:rsid w:val="00EB4901"/>
    <w:rsid w:val="00EB5B81"/>
    <w:rsid w:val="00EB7AFE"/>
    <w:rsid w:val="00EC1CD4"/>
    <w:rsid w:val="00EC20AA"/>
    <w:rsid w:val="00EC4450"/>
    <w:rsid w:val="00EC5B7F"/>
    <w:rsid w:val="00EC6D02"/>
    <w:rsid w:val="00EC7317"/>
    <w:rsid w:val="00EC7418"/>
    <w:rsid w:val="00ED3667"/>
    <w:rsid w:val="00ED3800"/>
    <w:rsid w:val="00ED756C"/>
    <w:rsid w:val="00ED7A28"/>
    <w:rsid w:val="00EE3B5D"/>
    <w:rsid w:val="00EE60B6"/>
    <w:rsid w:val="00EF5D40"/>
    <w:rsid w:val="00EF66E6"/>
    <w:rsid w:val="00F01F61"/>
    <w:rsid w:val="00F06484"/>
    <w:rsid w:val="00F0716E"/>
    <w:rsid w:val="00F112FF"/>
    <w:rsid w:val="00F13F0A"/>
    <w:rsid w:val="00F17362"/>
    <w:rsid w:val="00F234A6"/>
    <w:rsid w:val="00F243AA"/>
    <w:rsid w:val="00F24644"/>
    <w:rsid w:val="00F25293"/>
    <w:rsid w:val="00F254DB"/>
    <w:rsid w:val="00F30CEF"/>
    <w:rsid w:val="00F339C9"/>
    <w:rsid w:val="00F34157"/>
    <w:rsid w:val="00F3574D"/>
    <w:rsid w:val="00F3655A"/>
    <w:rsid w:val="00F37213"/>
    <w:rsid w:val="00F40A94"/>
    <w:rsid w:val="00F41112"/>
    <w:rsid w:val="00F415C0"/>
    <w:rsid w:val="00F4371D"/>
    <w:rsid w:val="00F45009"/>
    <w:rsid w:val="00F45D60"/>
    <w:rsid w:val="00F45E40"/>
    <w:rsid w:val="00F466B2"/>
    <w:rsid w:val="00F470C4"/>
    <w:rsid w:val="00F50779"/>
    <w:rsid w:val="00F52742"/>
    <w:rsid w:val="00F53EF3"/>
    <w:rsid w:val="00F55C38"/>
    <w:rsid w:val="00F62580"/>
    <w:rsid w:val="00F6518D"/>
    <w:rsid w:val="00F65520"/>
    <w:rsid w:val="00F658A2"/>
    <w:rsid w:val="00F73AB9"/>
    <w:rsid w:val="00F80430"/>
    <w:rsid w:val="00F812CC"/>
    <w:rsid w:val="00F81BFB"/>
    <w:rsid w:val="00F82289"/>
    <w:rsid w:val="00F84512"/>
    <w:rsid w:val="00F86D28"/>
    <w:rsid w:val="00F95775"/>
    <w:rsid w:val="00F96E4D"/>
    <w:rsid w:val="00F97D1B"/>
    <w:rsid w:val="00FA3010"/>
    <w:rsid w:val="00FA5944"/>
    <w:rsid w:val="00FA7FAC"/>
    <w:rsid w:val="00FB2C6C"/>
    <w:rsid w:val="00FB2CC7"/>
    <w:rsid w:val="00FB34B2"/>
    <w:rsid w:val="00FB36B5"/>
    <w:rsid w:val="00FB5152"/>
    <w:rsid w:val="00FB5303"/>
    <w:rsid w:val="00FC1372"/>
    <w:rsid w:val="00FC49D7"/>
    <w:rsid w:val="00FC7893"/>
    <w:rsid w:val="00FD5E6F"/>
    <w:rsid w:val="00FD7FD8"/>
    <w:rsid w:val="00FE1B36"/>
    <w:rsid w:val="00FE2082"/>
    <w:rsid w:val="00FE74B7"/>
    <w:rsid w:val="00FF1328"/>
    <w:rsid w:val="00FF35D7"/>
    <w:rsid w:val="00FF3A6D"/>
    <w:rsid w:val="00FF5E9A"/>
    <w:rsid w:val="026B6E87"/>
    <w:rsid w:val="02BDC5E0"/>
    <w:rsid w:val="02F1EABC"/>
    <w:rsid w:val="032814AA"/>
    <w:rsid w:val="03296CC4"/>
    <w:rsid w:val="033D48DA"/>
    <w:rsid w:val="03439F13"/>
    <w:rsid w:val="03C6133B"/>
    <w:rsid w:val="04B46F73"/>
    <w:rsid w:val="0517DE06"/>
    <w:rsid w:val="056A90E8"/>
    <w:rsid w:val="058512B7"/>
    <w:rsid w:val="05BB11C7"/>
    <w:rsid w:val="0625749D"/>
    <w:rsid w:val="06D68B71"/>
    <w:rsid w:val="07780EA6"/>
    <w:rsid w:val="07C33072"/>
    <w:rsid w:val="08B6AF5D"/>
    <w:rsid w:val="08C94094"/>
    <w:rsid w:val="08F83DBB"/>
    <w:rsid w:val="09853434"/>
    <w:rsid w:val="09A9D821"/>
    <w:rsid w:val="09BBDFB7"/>
    <w:rsid w:val="0A0766B1"/>
    <w:rsid w:val="0A3C938B"/>
    <w:rsid w:val="0A75926D"/>
    <w:rsid w:val="0AFC88C4"/>
    <w:rsid w:val="0B89CE81"/>
    <w:rsid w:val="0BC167DF"/>
    <w:rsid w:val="0CEF9CBB"/>
    <w:rsid w:val="0CF70807"/>
    <w:rsid w:val="0E0DDF83"/>
    <w:rsid w:val="0EC0C249"/>
    <w:rsid w:val="0F14B04C"/>
    <w:rsid w:val="0F1752C8"/>
    <w:rsid w:val="0F52291A"/>
    <w:rsid w:val="0FAB16CC"/>
    <w:rsid w:val="10B585EF"/>
    <w:rsid w:val="10ECCA8B"/>
    <w:rsid w:val="126010F3"/>
    <w:rsid w:val="132F737D"/>
    <w:rsid w:val="134E59BE"/>
    <w:rsid w:val="1378069C"/>
    <w:rsid w:val="1395209A"/>
    <w:rsid w:val="13A9C008"/>
    <w:rsid w:val="153C4E7F"/>
    <w:rsid w:val="162DD2E7"/>
    <w:rsid w:val="16882AC4"/>
    <w:rsid w:val="182CBA0D"/>
    <w:rsid w:val="18D01C43"/>
    <w:rsid w:val="1A192D80"/>
    <w:rsid w:val="1A1DC5C4"/>
    <w:rsid w:val="1A32923C"/>
    <w:rsid w:val="1B78C4A3"/>
    <w:rsid w:val="1C31333A"/>
    <w:rsid w:val="1D44FF3B"/>
    <w:rsid w:val="1D4EFAA1"/>
    <w:rsid w:val="1D6B321C"/>
    <w:rsid w:val="1DC54AA4"/>
    <w:rsid w:val="1DEB665C"/>
    <w:rsid w:val="1E791F35"/>
    <w:rsid w:val="1EB0C4EA"/>
    <w:rsid w:val="1EBC7B6D"/>
    <w:rsid w:val="1ECEEA97"/>
    <w:rsid w:val="1F9797D0"/>
    <w:rsid w:val="20981933"/>
    <w:rsid w:val="20D3ADD5"/>
    <w:rsid w:val="213118B9"/>
    <w:rsid w:val="21F9DC7D"/>
    <w:rsid w:val="22445D66"/>
    <w:rsid w:val="227D6F5D"/>
    <w:rsid w:val="228912CB"/>
    <w:rsid w:val="22A32264"/>
    <w:rsid w:val="22B2D5E2"/>
    <w:rsid w:val="22CF3505"/>
    <w:rsid w:val="2330DAED"/>
    <w:rsid w:val="2363C732"/>
    <w:rsid w:val="2374C6C0"/>
    <w:rsid w:val="23C7070F"/>
    <w:rsid w:val="246EE055"/>
    <w:rsid w:val="24E59F6D"/>
    <w:rsid w:val="251422D6"/>
    <w:rsid w:val="2556F207"/>
    <w:rsid w:val="25690B7F"/>
    <w:rsid w:val="267ADA5F"/>
    <w:rsid w:val="2832DAFE"/>
    <w:rsid w:val="2888FFA6"/>
    <w:rsid w:val="28BEBEE0"/>
    <w:rsid w:val="28CD3B23"/>
    <w:rsid w:val="2B4B6FC1"/>
    <w:rsid w:val="2B5F09A3"/>
    <w:rsid w:val="2B6D42BD"/>
    <w:rsid w:val="2B8DB97D"/>
    <w:rsid w:val="2BAB4D3A"/>
    <w:rsid w:val="2BD3BD78"/>
    <w:rsid w:val="2C5C2945"/>
    <w:rsid w:val="2C5FAF28"/>
    <w:rsid w:val="2C9D670E"/>
    <w:rsid w:val="2D6DE955"/>
    <w:rsid w:val="2D961F87"/>
    <w:rsid w:val="2DA8FF47"/>
    <w:rsid w:val="2DECE29D"/>
    <w:rsid w:val="2DF67EE5"/>
    <w:rsid w:val="2E4BCA1B"/>
    <w:rsid w:val="2E536F41"/>
    <w:rsid w:val="2EDA1228"/>
    <w:rsid w:val="2F2061D0"/>
    <w:rsid w:val="307D490A"/>
    <w:rsid w:val="3086BFCE"/>
    <w:rsid w:val="30D50C89"/>
    <w:rsid w:val="315AB2BC"/>
    <w:rsid w:val="3166693F"/>
    <w:rsid w:val="31BBCD2D"/>
    <w:rsid w:val="32995E81"/>
    <w:rsid w:val="32B645AD"/>
    <w:rsid w:val="33A5B01B"/>
    <w:rsid w:val="33C57FD1"/>
    <w:rsid w:val="3465C069"/>
    <w:rsid w:val="34B6DD50"/>
    <w:rsid w:val="350622CE"/>
    <w:rsid w:val="35FA6515"/>
    <w:rsid w:val="360190CA"/>
    <w:rsid w:val="361B5B55"/>
    <w:rsid w:val="3650C131"/>
    <w:rsid w:val="365A2605"/>
    <w:rsid w:val="369AC93A"/>
    <w:rsid w:val="36ABEFF9"/>
    <w:rsid w:val="36B31984"/>
    <w:rsid w:val="36CDA99D"/>
    <w:rsid w:val="37A54EB1"/>
    <w:rsid w:val="3843DB69"/>
    <w:rsid w:val="39EB5CF8"/>
    <w:rsid w:val="3A656B2E"/>
    <w:rsid w:val="3A85F00D"/>
    <w:rsid w:val="3B206FB2"/>
    <w:rsid w:val="3B511E62"/>
    <w:rsid w:val="3C78BFD4"/>
    <w:rsid w:val="3C83D3DD"/>
    <w:rsid w:val="3CF9CCE5"/>
    <w:rsid w:val="3D2C9B84"/>
    <w:rsid w:val="3E1C734D"/>
    <w:rsid w:val="3EA5AE45"/>
    <w:rsid w:val="3EC2612E"/>
    <w:rsid w:val="3FB00282"/>
    <w:rsid w:val="3FC610A5"/>
    <w:rsid w:val="400BDDE4"/>
    <w:rsid w:val="40CF678E"/>
    <w:rsid w:val="4125324F"/>
    <w:rsid w:val="4193766D"/>
    <w:rsid w:val="419BD6F8"/>
    <w:rsid w:val="41A4A231"/>
    <w:rsid w:val="42378B26"/>
    <w:rsid w:val="4266381F"/>
    <w:rsid w:val="42C59FA1"/>
    <w:rsid w:val="42E1F618"/>
    <w:rsid w:val="44D377BA"/>
    <w:rsid w:val="450E8B25"/>
    <w:rsid w:val="458E8D39"/>
    <w:rsid w:val="45D180AE"/>
    <w:rsid w:val="45E97FAA"/>
    <w:rsid w:val="4627929B"/>
    <w:rsid w:val="4662D5AA"/>
    <w:rsid w:val="4720B2DC"/>
    <w:rsid w:val="47218D01"/>
    <w:rsid w:val="47381F62"/>
    <w:rsid w:val="473935DF"/>
    <w:rsid w:val="47F1F01F"/>
    <w:rsid w:val="4833E93E"/>
    <w:rsid w:val="49A6C287"/>
    <w:rsid w:val="49B19035"/>
    <w:rsid w:val="49CE8AAF"/>
    <w:rsid w:val="4A119C23"/>
    <w:rsid w:val="4ACB9BEE"/>
    <w:rsid w:val="4B1AB661"/>
    <w:rsid w:val="4B42B93E"/>
    <w:rsid w:val="4B6D3F82"/>
    <w:rsid w:val="4B76DE1A"/>
    <w:rsid w:val="4C10D4E7"/>
    <w:rsid w:val="4D057E69"/>
    <w:rsid w:val="4D697E34"/>
    <w:rsid w:val="4D9C41D3"/>
    <w:rsid w:val="4DEFDE5A"/>
    <w:rsid w:val="4E0874BD"/>
    <w:rsid w:val="4E2B00A3"/>
    <w:rsid w:val="4E8E6613"/>
    <w:rsid w:val="4ECDD864"/>
    <w:rsid w:val="4EF4A4BB"/>
    <w:rsid w:val="4FD3F62C"/>
    <w:rsid w:val="5037B403"/>
    <w:rsid w:val="5091B50E"/>
    <w:rsid w:val="5143A340"/>
    <w:rsid w:val="5157AD6D"/>
    <w:rsid w:val="515EF14F"/>
    <w:rsid w:val="51656862"/>
    <w:rsid w:val="51AAD8AA"/>
    <w:rsid w:val="52355E00"/>
    <w:rsid w:val="523CEF57"/>
    <w:rsid w:val="524102EA"/>
    <w:rsid w:val="5297FAD1"/>
    <w:rsid w:val="529EDDA4"/>
    <w:rsid w:val="53086C2E"/>
    <w:rsid w:val="548CA069"/>
    <w:rsid w:val="55E5A65B"/>
    <w:rsid w:val="56CACAE0"/>
    <w:rsid w:val="578E3E8E"/>
    <w:rsid w:val="582E1BE8"/>
    <w:rsid w:val="5896869F"/>
    <w:rsid w:val="58AC30DB"/>
    <w:rsid w:val="58EE0BB0"/>
    <w:rsid w:val="5B47A231"/>
    <w:rsid w:val="5C4F363C"/>
    <w:rsid w:val="5C606200"/>
    <w:rsid w:val="5CD79490"/>
    <w:rsid w:val="5CFF6535"/>
    <w:rsid w:val="5D7055F2"/>
    <w:rsid w:val="5D7FA1FE"/>
    <w:rsid w:val="5DA75A4C"/>
    <w:rsid w:val="5F1B725F"/>
    <w:rsid w:val="5F509810"/>
    <w:rsid w:val="5F54A214"/>
    <w:rsid w:val="5FE3DE25"/>
    <w:rsid w:val="60105ACF"/>
    <w:rsid w:val="601B1354"/>
    <w:rsid w:val="60E8724A"/>
    <w:rsid w:val="618A5DD3"/>
    <w:rsid w:val="6265241F"/>
    <w:rsid w:val="6266B818"/>
    <w:rsid w:val="6295023E"/>
    <w:rsid w:val="63F469B5"/>
    <w:rsid w:val="64411129"/>
    <w:rsid w:val="64C97E18"/>
    <w:rsid w:val="65324C76"/>
    <w:rsid w:val="6539FDB8"/>
    <w:rsid w:val="65B51D76"/>
    <w:rsid w:val="66D7C02F"/>
    <w:rsid w:val="66F5E142"/>
    <w:rsid w:val="673E2256"/>
    <w:rsid w:val="68387522"/>
    <w:rsid w:val="6A0F71B1"/>
    <w:rsid w:val="6AFDBDFE"/>
    <w:rsid w:val="6BA9592C"/>
    <w:rsid w:val="6C64C16D"/>
    <w:rsid w:val="6C9CC5B6"/>
    <w:rsid w:val="6CA24ED0"/>
    <w:rsid w:val="6CE43822"/>
    <w:rsid w:val="6D04218C"/>
    <w:rsid w:val="6D3EF317"/>
    <w:rsid w:val="6D927D89"/>
    <w:rsid w:val="6E3CCA0C"/>
    <w:rsid w:val="6E4BF4E7"/>
    <w:rsid w:val="6E87B8E0"/>
    <w:rsid w:val="6E894BF7"/>
    <w:rsid w:val="6F705A0E"/>
    <w:rsid w:val="706E38F5"/>
    <w:rsid w:val="7144303F"/>
    <w:rsid w:val="717477F3"/>
    <w:rsid w:val="719F73AA"/>
    <w:rsid w:val="7235CB76"/>
    <w:rsid w:val="7343D181"/>
    <w:rsid w:val="734C834E"/>
    <w:rsid w:val="735AC55C"/>
    <w:rsid w:val="7364226C"/>
    <w:rsid w:val="73A6153F"/>
    <w:rsid w:val="73BC90AD"/>
    <w:rsid w:val="74076DD6"/>
    <w:rsid w:val="74234E56"/>
    <w:rsid w:val="74413DF4"/>
    <w:rsid w:val="747D594A"/>
    <w:rsid w:val="74854237"/>
    <w:rsid w:val="74C1C6AA"/>
    <w:rsid w:val="74C222AA"/>
    <w:rsid w:val="74DC97BD"/>
    <w:rsid w:val="751D1725"/>
    <w:rsid w:val="75601089"/>
    <w:rsid w:val="75A3F897"/>
    <w:rsid w:val="75C4B041"/>
    <w:rsid w:val="75C97198"/>
    <w:rsid w:val="75D8500D"/>
    <w:rsid w:val="75EEF767"/>
    <w:rsid w:val="76874124"/>
    <w:rsid w:val="76AF498A"/>
    <w:rsid w:val="76F502F1"/>
    <w:rsid w:val="779C2945"/>
    <w:rsid w:val="7808C662"/>
    <w:rsid w:val="7822E474"/>
    <w:rsid w:val="791A169F"/>
    <w:rsid w:val="798232F9"/>
    <w:rsid w:val="7A5F1607"/>
    <w:rsid w:val="7B380F76"/>
    <w:rsid w:val="7BC6C2B1"/>
    <w:rsid w:val="7BCD7A61"/>
    <w:rsid w:val="7C06FDCF"/>
    <w:rsid w:val="7C3A2B04"/>
    <w:rsid w:val="7C952B57"/>
    <w:rsid w:val="7C97C117"/>
    <w:rsid w:val="7D0FAE3A"/>
    <w:rsid w:val="7DAFDC2E"/>
    <w:rsid w:val="7F7D28A5"/>
    <w:rsid w:val="7F8625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06DEE"/>
  <w15:docId w15:val="{02B97325-ADDA-49DE-A72F-0D69955A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7B5"/>
    <w:pPr>
      <w:spacing w:after="3" w:line="248" w:lineRule="auto"/>
      <w:ind w:left="10" w:right="382"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4" w:line="249" w:lineRule="auto"/>
      <w:ind w:left="13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4" w:line="249" w:lineRule="auto"/>
      <w:ind w:left="13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4" w:line="249" w:lineRule="auto"/>
      <w:ind w:left="130" w:hanging="1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267" w:line="248" w:lineRule="auto"/>
      <w:ind w:left="130" w:hanging="10"/>
      <w:outlineLvl w:val="3"/>
    </w:pPr>
    <w:rPr>
      <w:rFonts w:ascii="Times New Roman" w:eastAsia="Times New Roman" w:hAnsi="Times New Roman" w:cs="Times New Roman"/>
      <w:b/>
      <w:i/>
      <w:color w:val="000000"/>
      <w:sz w:val="24"/>
    </w:rPr>
  </w:style>
  <w:style w:type="paragraph" w:styleId="Heading5">
    <w:name w:val="heading 5"/>
    <w:basedOn w:val="Normal"/>
    <w:next w:val="Normal"/>
    <w:link w:val="Heading5Char"/>
    <w:uiPriority w:val="9"/>
    <w:semiHidden/>
    <w:unhideWhenUsed/>
    <w:qFormat/>
    <w:rsid w:val="00CD44C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D44C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i/>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TOC1">
    <w:name w:val="toc 1"/>
    <w:hidden/>
    <w:pPr>
      <w:spacing w:after="17" w:line="249" w:lineRule="auto"/>
      <w:ind w:left="2387" w:right="2760" w:hanging="10"/>
      <w:jc w:val="center"/>
    </w:pPr>
    <w:rPr>
      <w:rFonts w:ascii="Times New Roman" w:eastAsia="Times New Roman" w:hAnsi="Times New Roman" w:cs="Times New Roman"/>
      <w:b/>
      <w:color w:val="000000"/>
      <w:sz w:val="32"/>
    </w:rPr>
  </w:style>
  <w:style w:type="character" w:styleId="Hyperlink">
    <w:name w:val="Hyperlink"/>
    <w:basedOn w:val="DefaultParagraphFont"/>
    <w:uiPriority w:val="99"/>
    <w:unhideWhenUsed/>
    <w:rsid w:val="00D62EB0"/>
    <w:rPr>
      <w:color w:val="0563C1" w:themeColor="hyperlink"/>
      <w:u w:val="single"/>
    </w:rPr>
  </w:style>
  <w:style w:type="character" w:styleId="UnresolvedMention">
    <w:name w:val="Unresolved Mention"/>
    <w:basedOn w:val="DefaultParagraphFont"/>
    <w:uiPriority w:val="99"/>
    <w:semiHidden/>
    <w:unhideWhenUsed/>
    <w:rsid w:val="00D62EB0"/>
    <w:rPr>
      <w:color w:val="605E5C"/>
      <w:shd w:val="clear" w:color="auto" w:fill="E1DFDD"/>
    </w:rPr>
  </w:style>
  <w:style w:type="paragraph" w:styleId="ListParagraph">
    <w:name w:val="List Paragraph"/>
    <w:basedOn w:val="Normal"/>
    <w:uiPriority w:val="34"/>
    <w:qFormat/>
    <w:rsid w:val="00E46C5F"/>
    <w:pPr>
      <w:ind w:left="720"/>
      <w:contextualSpacing/>
    </w:pPr>
  </w:style>
  <w:style w:type="paragraph" w:styleId="Header">
    <w:name w:val="header"/>
    <w:basedOn w:val="Normal"/>
    <w:link w:val="HeaderChar"/>
    <w:uiPriority w:val="99"/>
    <w:semiHidden/>
    <w:unhideWhenUsed/>
    <w:rsid w:val="002A2A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2A60"/>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2A2A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2A60"/>
    <w:rPr>
      <w:rFonts w:ascii="Times New Roman" w:eastAsia="Times New Roman" w:hAnsi="Times New Roman" w:cs="Times New Roman"/>
      <w:color w:val="000000"/>
      <w:sz w:val="24"/>
    </w:rPr>
  </w:style>
  <w:style w:type="paragraph" w:styleId="NormalWeb">
    <w:name w:val="Normal (Web)"/>
    <w:basedOn w:val="Normal"/>
    <w:uiPriority w:val="99"/>
    <w:unhideWhenUsed/>
    <w:rsid w:val="000C6A9C"/>
    <w:pPr>
      <w:spacing w:before="100" w:beforeAutospacing="1" w:after="100" w:afterAutospacing="1" w:line="240" w:lineRule="auto"/>
      <w:ind w:left="0" w:right="0" w:firstLine="0"/>
    </w:pPr>
    <w:rPr>
      <w:color w:val="auto"/>
      <w:szCs w:val="24"/>
    </w:rPr>
  </w:style>
  <w:style w:type="character" w:customStyle="1" w:styleId="Heading5Char">
    <w:name w:val="Heading 5 Char"/>
    <w:basedOn w:val="DefaultParagraphFont"/>
    <w:link w:val="Heading5"/>
    <w:uiPriority w:val="9"/>
    <w:semiHidden/>
    <w:rsid w:val="00CD44C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CD44C2"/>
    <w:rPr>
      <w:rFonts w:asciiTheme="majorHAnsi" w:eastAsiaTheme="majorEastAsia" w:hAnsiTheme="majorHAnsi" w:cstheme="majorBidi"/>
      <w:color w:val="1F3763" w:themeColor="accent1" w:themeShade="7F"/>
      <w:sz w:val="24"/>
    </w:rPr>
  </w:style>
  <w:style w:type="paragraph" w:customStyle="1" w:styleId="elementtoproof">
    <w:name w:val="elementtoproof"/>
    <w:basedOn w:val="Normal"/>
    <w:uiPriority w:val="99"/>
    <w:semiHidden/>
    <w:rsid w:val="008D4327"/>
    <w:pPr>
      <w:spacing w:after="0" w:line="240" w:lineRule="auto"/>
      <w:ind w:left="0" w:right="0" w:firstLine="0"/>
    </w:pPr>
    <w:rPr>
      <w:rFonts w:ascii="Calibri" w:eastAsiaTheme="minorHAnsi" w:hAnsi="Calibri" w:cs="Calibri"/>
      <w:color w:val="auto"/>
      <w:sz w:val="22"/>
    </w:rPr>
  </w:style>
  <w:style w:type="character" w:styleId="FollowedHyperlink">
    <w:name w:val="FollowedHyperlink"/>
    <w:basedOn w:val="DefaultParagraphFont"/>
    <w:uiPriority w:val="99"/>
    <w:semiHidden/>
    <w:unhideWhenUsed/>
    <w:rsid w:val="007907D2"/>
    <w:rPr>
      <w:color w:val="954F72" w:themeColor="followedHyperlink"/>
      <w:u w:val="single"/>
    </w:rPr>
  </w:style>
  <w:style w:type="paragraph" w:customStyle="1" w:styleId="Default">
    <w:name w:val="Default"/>
    <w:rsid w:val="00FA7FA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AC5B38"/>
    <w:pPr>
      <w:spacing w:after="0" w:line="240" w:lineRule="auto"/>
    </w:pPr>
    <w:rPr>
      <w:rFonts w:ascii="Times New Roman" w:eastAsia="Times New Roman" w:hAnsi="Times New Roman" w:cs="Times New Roman"/>
      <w:color w:val="000000"/>
      <w:sz w:val="24"/>
    </w:rPr>
  </w:style>
  <w:style w:type="table" w:customStyle="1" w:styleId="TableGrid1">
    <w:name w:val="Table Grid1"/>
    <w:rsid w:val="00EF66E6"/>
    <w:pPr>
      <w:spacing w:after="0" w:line="240" w:lineRule="auto"/>
    </w:pPr>
    <w:tblPr>
      <w:tblCellMar>
        <w:top w:w="0" w:type="dxa"/>
        <w:left w:w="0" w:type="dxa"/>
        <w:bottom w:w="0" w:type="dxa"/>
        <w:right w:w="0" w:type="dxa"/>
      </w:tblCellMar>
    </w:tblPr>
  </w:style>
  <w:style w:type="character" w:customStyle="1" w:styleId="contentpasted0">
    <w:name w:val="contentpasted0"/>
    <w:basedOn w:val="DefaultParagraphFont"/>
    <w:rsid w:val="00A56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159">
      <w:bodyDiv w:val="1"/>
      <w:marLeft w:val="0"/>
      <w:marRight w:val="0"/>
      <w:marTop w:val="0"/>
      <w:marBottom w:val="0"/>
      <w:divBdr>
        <w:top w:val="none" w:sz="0" w:space="0" w:color="auto"/>
        <w:left w:val="none" w:sz="0" w:space="0" w:color="auto"/>
        <w:bottom w:val="none" w:sz="0" w:space="0" w:color="auto"/>
        <w:right w:val="none" w:sz="0" w:space="0" w:color="auto"/>
      </w:divBdr>
    </w:div>
    <w:div w:id="74283064">
      <w:bodyDiv w:val="1"/>
      <w:marLeft w:val="0"/>
      <w:marRight w:val="0"/>
      <w:marTop w:val="0"/>
      <w:marBottom w:val="0"/>
      <w:divBdr>
        <w:top w:val="none" w:sz="0" w:space="0" w:color="auto"/>
        <w:left w:val="none" w:sz="0" w:space="0" w:color="auto"/>
        <w:bottom w:val="none" w:sz="0" w:space="0" w:color="auto"/>
        <w:right w:val="none" w:sz="0" w:space="0" w:color="auto"/>
      </w:divBdr>
      <w:divsChild>
        <w:div w:id="168105021">
          <w:marLeft w:val="0"/>
          <w:marRight w:val="0"/>
          <w:marTop w:val="0"/>
          <w:marBottom w:val="0"/>
          <w:divBdr>
            <w:top w:val="none" w:sz="0" w:space="0" w:color="auto"/>
            <w:left w:val="none" w:sz="0" w:space="0" w:color="auto"/>
            <w:bottom w:val="none" w:sz="0" w:space="0" w:color="auto"/>
            <w:right w:val="none" w:sz="0" w:space="0" w:color="auto"/>
          </w:divBdr>
          <w:divsChild>
            <w:div w:id="273096283">
              <w:marLeft w:val="0"/>
              <w:marRight w:val="0"/>
              <w:marTop w:val="0"/>
              <w:marBottom w:val="0"/>
              <w:divBdr>
                <w:top w:val="none" w:sz="0" w:space="0" w:color="auto"/>
                <w:left w:val="none" w:sz="0" w:space="0" w:color="auto"/>
                <w:bottom w:val="none" w:sz="0" w:space="0" w:color="auto"/>
                <w:right w:val="none" w:sz="0" w:space="0" w:color="auto"/>
              </w:divBdr>
            </w:div>
          </w:divsChild>
        </w:div>
        <w:div w:id="912352050">
          <w:marLeft w:val="0"/>
          <w:marRight w:val="0"/>
          <w:marTop w:val="0"/>
          <w:marBottom w:val="0"/>
          <w:divBdr>
            <w:top w:val="none" w:sz="0" w:space="0" w:color="auto"/>
            <w:left w:val="none" w:sz="0" w:space="0" w:color="auto"/>
            <w:bottom w:val="none" w:sz="0" w:space="0" w:color="auto"/>
            <w:right w:val="none" w:sz="0" w:space="0" w:color="auto"/>
          </w:divBdr>
          <w:divsChild>
            <w:div w:id="1393427731">
              <w:marLeft w:val="0"/>
              <w:marRight w:val="0"/>
              <w:marTop w:val="0"/>
              <w:marBottom w:val="0"/>
              <w:divBdr>
                <w:top w:val="none" w:sz="0" w:space="0" w:color="auto"/>
                <w:left w:val="none" w:sz="0" w:space="0" w:color="auto"/>
                <w:bottom w:val="none" w:sz="0" w:space="0" w:color="auto"/>
                <w:right w:val="none" w:sz="0" w:space="0" w:color="auto"/>
              </w:divBdr>
            </w:div>
          </w:divsChild>
        </w:div>
        <w:div w:id="1036350062">
          <w:marLeft w:val="0"/>
          <w:marRight w:val="0"/>
          <w:marTop w:val="0"/>
          <w:marBottom w:val="0"/>
          <w:divBdr>
            <w:top w:val="none" w:sz="0" w:space="0" w:color="auto"/>
            <w:left w:val="none" w:sz="0" w:space="0" w:color="auto"/>
            <w:bottom w:val="none" w:sz="0" w:space="0" w:color="auto"/>
            <w:right w:val="none" w:sz="0" w:space="0" w:color="auto"/>
          </w:divBdr>
          <w:divsChild>
            <w:div w:id="2110619325">
              <w:marLeft w:val="0"/>
              <w:marRight w:val="0"/>
              <w:marTop w:val="0"/>
              <w:marBottom w:val="0"/>
              <w:divBdr>
                <w:top w:val="none" w:sz="0" w:space="0" w:color="auto"/>
                <w:left w:val="none" w:sz="0" w:space="0" w:color="auto"/>
                <w:bottom w:val="none" w:sz="0" w:space="0" w:color="auto"/>
                <w:right w:val="none" w:sz="0" w:space="0" w:color="auto"/>
              </w:divBdr>
            </w:div>
          </w:divsChild>
        </w:div>
        <w:div w:id="1513952109">
          <w:marLeft w:val="0"/>
          <w:marRight w:val="0"/>
          <w:marTop w:val="0"/>
          <w:marBottom w:val="0"/>
          <w:divBdr>
            <w:top w:val="none" w:sz="0" w:space="0" w:color="auto"/>
            <w:left w:val="none" w:sz="0" w:space="0" w:color="auto"/>
            <w:bottom w:val="none" w:sz="0" w:space="0" w:color="auto"/>
            <w:right w:val="none" w:sz="0" w:space="0" w:color="auto"/>
          </w:divBdr>
          <w:divsChild>
            <w:div w:id="78213294">
              <w:marLeft w:val="0"/>
              <w:marRight w:val="0"/>
              <w:marTop w:val="0"/>
              <w:marBottom w:val="0"/>
              <w:divBdr>
                <w:top w:val="none" w:sz="0" w:space="0" w:color="auto"/>
                <w:left w:val="none" w:sz="0" w:space="0" w:color="auto"/>
                <w:bottom w:val="none" w:sz="0" w:space="0" w:color="auto"/>
                <w:right w:val="none" w:sz="0" w:space="0" w:color="auto"/>
              </w:divBdr>
              <w:divsChild>
                <w:div w:id="717824513">
                  <w:marLeft w:val="0"/>
                  <w:marRight w:val="0"/>
                  <w:marTop w:val="0"/>
                  <w:marBottom w:val="0"/>
                  <w:divBdr>
                    <w:top w:val="none" w:sz="0" w:space="0" w:color="auto"/>
                    <w:left w:val="none" w:sz="0" w:space="0" w:color="auto"/>
                    <w:bottom w:val="none" w:sz="0" w:space="0" w:color="auto"/>
                    <w:right w:val="none" w:sz="0" w:space="0" w:color="auto"/>
                  </w:divBdr>
                  <w:divsChild>
                    <w:div w:id="156773700">
                      <w:marLeft w:val="0"/>
                      <w:marRight w:val="0"/>
                      <w:marTop w:val="0"/>
                      <w:marBottom w:val="0"/>
                      <w:divBdr>
                        <w:top w:val="none" w:sz="0" w:space="0" w:color="auto"/>
                        <w:left w:val="none" w:sz="0" w:space="0" w:color="auto"/>
                        <w:bottom w:val="none" w:sz="0" w:space="0" w:color="auto"/>
                        <w:right w:val="none" w:sz="0" w:space="0" w:color="auto"/>
                      </w:divBdr>
                    </w:div>
                    <w:div w:id="6635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55591">
          <w:marLeft w:val="0"/>
          <w:marRight w:val="0"/>
          <w:marTop w:val="0"/>
          <w:marBottom w:val="0"/>
          <w:divBdr>
            <w:top w:val="none" w:sz="0" w:space="0" w:color="auto"/>
            <w:left w:val="none" w:sz="0" w:space="0" w:color="auto"/>
            <w:bottom w:val="none" w:sz="0" w:space="0" w:color="auto"/>
            <w:right w:val="none" w:sz="0" w:space="0" w:color="auto"/>
          </w:divBdr>
          <w:divsChild>
            <w:div w:id="1354920954">
              <w:marLeft w:val="0"/>
              <w:marRight w:val="0"/>
              <w:marTop w:val="0"/>
              <w:marBottom w:val="0"/>
              <w:divBdr>
                <w:top w:val="none" w:sz="0" w:space="0" w:color="auto"/>
                <w:left w:val="none" w:sz="0" w:space="0" w:color="auto"/>
                <w:bottom w:val="none" w:sz="0" w:space="0" w:color="auto"/>
                <w:right w:val="none" w:sz="0" w:space="0" w:color="auto"/>
              </w:divBdr>
              <w:divsChild>
                <w:div w:id="1224751447">
                  <w:marLeft w:val="0"/>
                  <w:marRight w:val="0"/>
                  <w:marTop w:val="0"/>
                  <w:marBottom w:val="0"/>
                  <w:divBdr>
                    <w:top w:val="none" w:sz="0" w:space="0" w:color="auto"/>
                    <w:left w:val="none" w:sz="0" w:space="0" w:color="auto"/>
                    <w:bottom w:val="none" w:sz="0" w:space="0" w:color="auto"/>
                    <w:right w:val="none" w:sz="0" w:space="0" w:color="auto"/>
                  </w:divBdr>
                  <w:divsChild>
                    <w:div w:id="1212352848">
                      <w:marLeft w:val="0"/>
                      <w:marRight w:val="0"/>
                      <w:marTop w:val="0"/>
                      <w:marBottom w:val="0"/>
                      <w:divBdr>
                        <w:top w:val="none" w:sz="0" w:space="0" w:color="auto"/>
                        <w:left w:val="none" w:sz="0" w:space="0" w:color="auto"/>
                        <w:bottom w:val="none" w:sz="0" w:space="0" w:color="auto"/>
                        <w:right w:val="none" w:sz="0" w:space="0" w:color="auto"/>
                      </w:divBdr>
                    </w:div>
                    <w:div w:id="12323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5547">
      <w:bodyDiv w:val="1"/>
      <w:marLeft w:val="0"/>
      <w:marRight w:val="0"/>
      <w:marTop w:val="0"/>
      <w:marBottom w:val="0"/>
      <w:divBdr>
        <w:top w:val="none" w:sz="0" w:space="0" w:color="auto"/>
        <w:left w:val="none" w:sz="0" w:space="0" w:color="auto"/>
        <w:bottom w:val="none" w:sz="0" w:space="0" w:color="auto"/>
        <w:right w:val="none" w:sz="0" w:space="0" w:color="auto"/>
      </w:divBdr>
    </w:div>
    <w:div w:id="166671368">
      <w:bodyDiv w:val="1"/>
      <w:marLeft w:val="0"/>
      <w:marRight w:val="0"/>
      <w:marTop w:val="0"/>
      <w:marBottom w:val="0"/>
      <w:divBdr>
        <w:top w:val="none" w:sz="0" w:space="0" w:color="auto"/>
        <w:left w:val="none" w:sz="0" w:space="0" w:color="auto"/>
        <w:bottom w:val="none" w:sz="0" w:space="0" w:color="auto"/>
        <w:right w:val="none" w:sz="0" w:space="0" w:color="auto"/>
      </w:divBdr>
    </w:div>
    <w:div w:id="246153353">
      <w:bodyDiv w:val="1"/>
      <w:marLeft w:val="0"/>
      <w:marRight w:val="0"/>
      <w:marTop w:val="0"/>
      <w:marBottom w:val="0"/>
      <w:divBdr>
        <w:top w:val="none" w:sz="0" w:space="0" w:color="auto"/>
        <w:left w:val="none" w:sz="0" w:space="0" w:color="auto"/>
        <w:bottom w:val="none" w:sz="0" w:space="0" w:color="auto"/>
        <w:right w:val="none" w:sz="0" w:space="0" w:color="auto"/>
      </w:divBdr>
    </w:div>
    <w:div w:id="254754092">
      <w:bodyDiv w:val="1"/>
      <w:marLeft w:val="0"/>
      <w:marRight w:val="0"/>
      <w:marTop w:val="0"/>
      <w:marBottom w:val="0"/>
      <w:divBdr>
        <w:top w:val="none" w:sz="0" w:space="0" w:color="auto"/>
        <w:left w:val="none" w:sz="0" w:space="0" w:color="auto"/>
        <w:bottom w:val="none" w:sz="0" w:space="0" w:color="auto"/>
        <w:right w:val="none" w:sz="0" w:space="0" w:color="auto"/>
      </w:divBdr>
    </w:div>
    <w:div w:id="277762448">
      <w:bodyDiv w:val="1"/>
      <w:marLeft w:val="0"/>
      <w:marRight w:val="0"/>
      <w:marTop w:val="0"/>
      <w:marBottom w:val="0"/>
      <w:divBdr>
        <w:top w:val="none" w:sz="0" w:space="0" w:color="auto"/>
        <w:left w:val="none" w:sz="0" w:space="0" w:color="auto"/>
        <w:bottom w:val="none" w:sz="0" w:space="0" w:color="auto"/>
        <w:right w:val="none" w:sz="0" w:space="0" w:color="auto"/>
      </w:divBdr>
    </w:div>
    <w:div w:id="310911669">
      <w:bodyDiv w:val="1"/>
      <w:marLeft w:val="0"/>
      <w:marRight w:val="0"/>
      <w:marTop w:val="0"/>
      <w:marBottom w:val="0"/>
      <w:divBdr>
        <w:top w:val="none" w:sz="0" w:space="0" w:color="auto"/>
        <w:left w:val="none" w:sz="0" w:space="0" w:color="auto"/>
        <w:bottom w:val="none" w:sz="0" w:space="0" w:color="auto"/>
        <w:right w:val="none" w:sz="0" w:space="0" w:color="auto"/>
      </w:divBdr>
    </w:div>
    <w:div w:id="456336290">
      <w:bodyDiv w:val="1"/>
      <w:marLeft w:val="0"/>
      <w:marRight w:val="0"/>
      <w:marTop w:val="0"/>
      <w:marBottom w:val="0"/>
      <w:divBdr>
        <w:top w:val="none" w:sz="0" w:space="0" w:color="auto"/>
        <w:left w:val="none" w:sz="0" w:space="0" w:color="auto"/>
        <w:bottom w:val="none" w:sz="0" w:space="0" w:color="auto"/>
        <w:right w:val="none" w:sz="0" w:space="0" w:color="auto"/>
      </w:divBdr>
    </w:div>
    <w:div w:id="471337681">
      <w:bodyDiv w:val="1"/>
      <w:marLeft w:val="0"/>
      <w:marRight w:val="0"/>
      <w:marTop w:val="0"/>
      <w:marBottom w:val="0"/>
      <w:divBdr>
        <w:top w:val="none" w:sz="0" w:space="0" w:color="auto"/>
        <w:left w:val="none" w:sz="0" w:space="0" w:color="auto"/>
        <w:bottom w:val="none" w:sz="0" w:space="0" w:color="auto"/>
        <w:right w:val="none" w:sz="0" w:space="0" w:color="auto"/>
      </w:divBdr>
    </w:div>
    <w:div w:id="585722600">
      <w:bodyDiv w:val="1"/>
      <w:marLeft w:val="0"/>
      <w:marRight w:val="0"/>
      <w:marTop w:val="0"/>
      <w:marBottom w:val="0"/>
      <w:divBdr>
        <w:top w:val="none" w:sz="0" w:space="0" w:color="auto"/>
        <w:left w:val="none" w:sz="0" w:space="0" w:color="auto"/>
        <w:bottom w:val="none" w:sz="0" w:space="0" w:color="auto"/>
        <w:right w:val="none" w:sz="0" w:space="0" w:color="auto"/>
      </w:divBdr>
      <w:divsChild>
        <w:div w:id="279188802">
          <w:marLeft w:val="0"/>
          <w:marRight w:val="0"/>
          <w:marTop w:val="0"/>
          <w:marBottom w:val="0"/>
          <w:divBdr>
            <w:top w:val="none" w:sz="0" w:space="0" w:color="auto"/>
            <w:left w:val="none" w:sz="0" w:space="0" w:color="auto"/>
            <w:bottom w:val="none" w:sz="0" w:space="0" w:color="auto"/>
            <w:right w:val="none" w:sz="0" w:space="0" w:color="auto"/>
          </w:divBdr>
          <w:divsChild>
            <w:div w:id="852065452">
              <w:marLeft w:val="0"/>
              <w:marRight w:val="0"/>
              <w:marTop w:val="0"/>
              <w:marBottom w:val="0"/>
              <w:divBdr>
                <w:top w:val="none" w:sz="0" w:space="0" w:color="auto"/>
                <w:left w:val="none" w:sz="0" w:space="0" w:color="auto"/>
                <w:bottom w:val="none" w:sz="0" w:space="0" w:color="auto"/>
                <w:right w:val="none" w:sz="0" w:space="0" w:color="auto"/>
              </w:divBdr>
            </w:div>
          </w:divsChild>
        </w:div>
        <w:div w:id="353843714">
          <w:marLeft w:val="0"/>
          <w:marRight w:val="0"/>
          <w:marTop w:val="0"/>
          <w:marBottom w:val="0"/>
          <w:divBdr>
            <w:top w:val="none" w:sz="0" w:space="0" w:color="auto"/>
            <w:left w:val="none" w:sz="0" w:space="0" w:color="auto"/>
            <w:bottom w:val="none" w:sz="0" w:space="0" w:color="auto"/>
            <w:right w:val="none" w:sz="0" w:space="0" w:color="auto"/>
          </w:divBdr>
          <w:divsChild>
            <w:div w:id="434135144">
              <w:marLeft w:val="0"/>
              <w:marRight w:val="0"/>
              <w:marTop w:val="0"/>
              <w:marBottom w:val="0"/>
              <w:divBdr>
                <w:top w:val="none" w:sz="0" w:space="0" w:color="auto"/>
                <w:left w:val="none" w:sz="0" w:space="0" w:color="auto"/>
                <w:bottom w:val="none" w:sz="0" w:space="0" w:color="auto"/>
                <w:right w:val="none" w:sz="0" w:space="0" w:color="auto"/>
              </w:divBdr>
              <w:divsChild>
                <w:div w:id="751315701">
                  <w:marLeft w:val="0"/>
                  <w:marRight w:val="0"/>
                  <w:marTop w:val="0"/>
                  <w:marBottom w:val="0"/>
                  <w:divBdr>
                    <w:top w:val="none" w:sz="0" w:space="0" w:color="auto"/>
                    <w:left w:val="none" w:sz="0" w:space="0" w:color="auto"/>
                    <w:bottom w:val="none" w:sz="0" w:space="0" w:color="auto"/>
                    <w:right w:val="none" w:sz="0" w:space="0" w:color="auto"/>
                  </w:divBdr>
                  <w:divsChild>
                    <w:div w:id="136008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04643">
          <w:marLeft w:val="0"/>
          <w:marRight w:val="0"/>
          <w:marTop w:val="0"/>
          <w:marBottom w:val="0"/>
          <w:divBdr>
            <w:top w:val="none" w:sz="0" w:space="0" w:color="auto"/>
            <w:left w:val="none" w:sz="0" w:space="0" w:color="auto"/>
            <w:bottom w:val="none" w:sz="0" w:space="0" w:color="auto"/>
            <w:right w:val="none" w:sz="0" w:space="0" w:color="auto"/>
          </w:divBdr>
          <w:divsChild>
            <w:div w:id="2073387390">
              <w:marLeft w:val="0"/>
              <w:marRight w:val="0"/>
              <w:marTop w:val="0"/>
              <w:marBottom w:val="0"/>
              <w:divBdr>
                <w:top w:val="none" w:sz="0" w:space="0" w:color="auto"/>
                <w:left w:val="none" w:sz="0" w:space="0" w:color="auto"/>
                <w:bottom w:val="none" w:sz="0" w:space="0" w:color="auto"/>
                <w:right w:val="none" w:sz="0" w:space="0" w:color="auto"/>
              </w:divBdr>
              <w:divsChild>
                <w:div w:id="2092114155">
                  <w:marLeft w:val="0"/>
                  <w:marRight w:val="0"/>
                  <w:marTop w:val="0"/>
                  <w:marBottom w:val="0"/>
                  <w:divBdr>
                    <w:top w:val="none" w:sz="0" w:space="0" w:color="auto"/>
                    <w:left w:val="none" w:sz="0" w:space="0" w:color="auto"/>
                    <w:bottom w:val="none" w:sz="0" w:space="0" w:color="auto"/>
                    <w:right w:val="none" w:sz="0" w:space="0" w:color="auto"/>
                  </w:divBdr>
                  <w:divsChild>
                    <w:div w:id="213008018">
                      <w:marLeft w:val="0"/>
                      <w:marRight w:val="0"/>
                      <w:marTop w:val="0"/>
                      <w:marBottom w:val="0"/>
                      <w:divBdr>
                        <w:top w:val="none" w:sz="0" w:space="0" w:color="auto"/>
                        <w:left w:val="none" w:sz="0" w:space="0" w:color="auto"/>
                        <w:bottom w:val="none" w:sz="0" w:space="0" w:color="auto"/>
                        <w:right w:val="none" w:sz="0" w:space="0" w:color="auto"/>
                      </w:divBdr>
                    </w:div>
                    <w:div w:id="2127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53680">
          <w:marLeft w:val="0"/>
          <w:marRight w:val="0"/>
          <w:marTop w:val="0"/>
          <w:marBottom w:val="0"/>
          <w:divBdr>
            <w:top w:val="none" w:sz="0" w:space="0" w:color="auto"/>
            <w:left w:val="none" w:sz="0" w:space="0" w:color="auto"/>
            <w:bottom w:val="none" w:sz="0" w:space="0" w:color="auto"/>
            <w:right w:val="none" w:sz="0" w:space="0" w:color="auto"/>
          </w:divBdr>
          <w:divsChild>
            <w:div w:id="12193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4907">
      <w:bodyDiv w:val="1"/>
      <w:marLeft w:val="0"/>
      <w:marRight w:val="0"/>
      <w:marTop w:val="0"/>
      <w:marBottom w:val="0"/>
      <w:divBdr>
        <w:top w:val="none" w:sz="0" w:space="0" w:color="auto"/>
        <w:left w:val="none" w:sz="0" w:space="0" w:color="auto"/>
        <w:bottom w:val="none" w:sz="0" w:space="0" w:color="auto"/>
        <w:right w:val="none" w:sz="0" w:space="0" w:color="auto"/>
      </w:divBdr>
    </w:div>
    <w:div w:id="811630104">
      <w:bodyDiv w:val="1"/>
      <w:marLeft w:val="0"/>
      <w:marRight w:val="0"/>
      <w:marTop w:val="0"/>
      <w:marBottom w:val="0"/>
      <w:divBdr>
        <w:top w:val="none" w:sz="0" w:space="0" w:color="auto"/>
        <w:left w:val="none" w:sz="0" w:space="0" w:color="auto"/>
        <w:bottom w:val="none" w:sz="0" w:space="0" w:color="auto"/>
        <w:right w:val="none" w:sz="0" w:space="0" w:color="auto"/>
      </w:divBdr>
      <w:divsChild>
        <w:div w:id="116800898">
          <w:marLeft w:val="0"/>
          <w:marRight w:val="0"/>
          <w:marTop w:val="0"/>
          <w:marBottom w:val="0"/>
          <w:divBdr>
            <w:top w:val="none" w:sz="0" w:space="0" w:color="auto"/>
            <w:left w:val="none" w:sz="0" w:space="0" w:color="auto"/>
            <w:bottom w:val="none" w:sz="0" w:space="0" w:color="auto"/>
            <w:right w:val="none" w:sz="0" w:space="0" w:color="auto"/>
          </w:divBdr>
          <w:divsChild>
            <w:div w:id="28839797">
              <w:marLeft w:val="0"/>
              <w:marRight w:val="0"/>
              <w:marTop w:val="0"/>
              <w:marBottom w:val="0"/>
              <w:divBdr>
                <w:top w:val="none" w:sz="0" w:space="0" w:color="auto"/>
                <w:left w:val="none" w:sz="0" w:space="0" w:color="auto"/>
                <w:bottom w:val="none" w:sz="0" w:space="0" w:color="auto"/>
                <w:right w:val="none" w:sz="0" w:space="0" w:color="auto"/>
              </w:divBdr>
            </w:div>
          </w:divsChild>
        </w:div>
        <w:div w:id="168910042">
          <w:marLeft w:val="0"/>
          <w:marRight w:val="0"/>
          <w:marTop w:val="0"/>
          <w:marBottom w:val="0"/>
          <w:divBdr>
            <w:top w:val="none" w:sz="0" w:space="0" w:color="auto"/>
            <w:left w:val="none" w:sz="0" w:space="0" w:color="auto"/>
            <w:bottom w:val="none" w:sz="0" w:space="0" w:color="auto"/>
            <w:right w:val="none" w:sz="0" w:space="0" w:color="auto"/>
          </w:divBdr>
          <w:divsChild>
            <w:div w:id="876360100">
              <w:marLeft w:val="0"/>
              <w:marRight w:val="0"/>
              <w:marTop w:val="0"/>
              <w:marBottom w:val="0"/>
              <w:divBdr>
                <w:top w:val="none" w:sz="0" w:space="0" w:color="auto"/>
                <w:left w:val="none" w:sz="0" w:space="0" w:color="auto"/>
                <w:bottom w:val="none" w:sz="0" w:space="0" w:color="auto"/>
                <w:right w:val="none" w:sz="0" w:space="0" w:color="auto"/>
              </w:divBdr>
            </w:div>
          </w:divsChild>
        </w:div>
        <w:div w:id="633488949">
          <w:marLeft w:val="0"/>
          <w:marRight w:val="0"/>
          <w:marTop w:val="0"/>
          <w:marBottom w:val="0"/>
          <w:divBdr>
            <w:top w:val="none" w:sz="0" w:space="0" w:color="auto"/>
            <w:left w:val="none" w:sz="0" w:space="0" w:color="auto"/>
            <w:bottom w:val="none" w:sz="0" w:space="0" w:color="auto"/>
            <w:right w:val="none" w:sz="0" w:space="0" w:color="auto"/>
          </w:divBdr>
          <w:divsChild>
            <w:div w:id="491914425">
              <w:marLeft w:val="0"/>
              <w:marRight w:val="0"/>
              <w:marTop w:val="0"/>
              <w:marBottom w:val="0"/>
              <w:divBdr>
                <w:top w:val="none" w:sz="0" w:space="0" w:color="auto"/>
                <w:left w:val="none" w:sz="0" w:space="0" w:color="auto"/>
                <w:bottom w:val="none" w:sz="0" w:space="0" w:color="auto"/>
                <w:right w:val="none" w:sz="0" w:space="0" w:color="auto"/>
              </w:divBdr>
              <w:divsChild>
                <w:div w:id="1280454847">
                  <w:marLeft w:val="0"/>
                  <w:marRight w:val="0"/>
                  <w:marTop w:val="0"/>
                  <w:marBottom w:val="0"/>
                  <w:divBdr>
                    <w:top w:val="none" w:sz="0" w:space="0" w:color="auto"/>
                    <w:left w:val="none" w:sz="0" w:space="0" w:color="auto"/>
                    <w:bottom w:val="none" w:sz="0" w:space="0" w:color="auto"/>
                    <w:right w:val="none" w:sz="0" w:space="0" w:color="auto"/>
                  </w:divBdr>
                  <w:divsChild>
                    <w:div w:id="1948463731">
                      <w:marLeft w:val="0"/>
                      <w:marRight w:val="0"/>
                      <w:marTop w:val="0"/>
                      <w:marBottom w:val="0"/>
                      <w:divBdr>
                        <w:top w:val="none" w:sz="0" w:space="0" w:color="auto"/>
                        <w:left w:val="none" w:sz="0" w:space="0" w:color="auto"/>
                        <w:bottom w:val="none" w:sz="0" w:space="0" w:color="auto"/>
                        <w:right w:val="none" w:sz="0" w:space="0" w:color="auto"/>
                      </w:divBdr>
                    </w:div>
                    <w:div w:id="20165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50683">
      <w:bodyDiv w:val="1"/>
      <w:marLeft w:val="0"/>
      <w:marRight w:val="0"/>
      <w:marTop w:val="0"/>
      <w:marBottom w:val="0"/>
      <w:divBdr>
        <w:top w:val="none" w:sz="0" w:space="0" w:color="auto"/>
        <w:left w:val="none" w:sz="0" w:space="0" w:color="auto"/>
        <w:bottom w:val="none" w:sz="0" w:space="0" w:color="auto"/>
        <w:right w:val="none" w:sz="0" w:space="0" w:color="auto"/>
      </w:divBdr>
    </w:div>
    <w:div w:id="1002733526">
      <w:bodyDiv w:val="1"/>
      <w:marLeft w:val="0"/>
      <w:marRight w:val="0"/>
      <w:marTop w:val="0"/>
      <w:marBottom w:val="0"/>
      <w:divBdr>
        <w:top w:val="none" w:sz="0" w:space="0" w:color="auto"/>
        <w:left w:val="none" w:sz="0" w:space="0" w:color="auto"/>
        <w:bottom w:val="none" w:sz="0" w:space="0" w:color="auto"/>
        <w:right w:val="none" w:sz="0" w:space="0" w:color="auto"/>
      </w:divBdr>
      <w:divsChild>
        <w:div w:id="1403061609">
          <w:marLeft w:val="0"/>
          <w:marRight w:val="0"/>
          <w:marTop w:val="0"/>
          <w:marBottom w:val="0"/>
          <w:divBdr>
            <w:top w:val="none" w:sz="0" w:space="0" w:color="auto"/>
            <w:left w:val="none" w:sz="0" w:space="0" w:color="auto"/>
            <w:bottom w:val="none" w:sz="0" w:space="0" w:color="auto"/>
            <w:right w:val="none" w:sz="0" w:space="0" w:color="auto"/>
          </w:divBdr>
          <w:divsChild>
            <w:div w:id="1426076851">
              <w:marLeft w:val="0"/>
              <w:marRight w:val="0"/>
              <w:marTop w:val="0"/>
              <w:marBottom w:val="0"/>
              <w:divBdr>
                <w:top w:val="none" w:sz="0" w:space="0" w:color="auto"/>
                <w:left w:val="none" w:sz="0" w:space="0" w:color="auto"/>
                <w:bottom w:val="none" w:sz="0" w:space="0" w:color="auto"/>
                <w:right w:val="none" w:sz="0" w:space="0" w:color="auto"/>
              </w:divBdr>
            </w:div>
          </w:divsChild>
        </w:div>
        <w:div w:id="1409621577">
          <w:marLeft w:val="0"/>
          <w:marRight w:val="0"/>
          <w:marTop w:val="0"/>
          <w:marBottom w:val="0"/>
          <w:divBdr>
            <w:top w:val="none" w:sz="0" w:space="0" w:color="auto"/>
            <w:left w:val="none" w:sz="0" w:space="0" w:color="auto"/>
            <w:bottom w:val="none" w:sz="0" w:space="0" w:color="auto"/>
            <w:right w:val="none" w:sz="0" w:space="0" w:color="auto"/>
          </w:divBdr>
          <w:divsChild>
            <w:div w:id="158812624">
              <w:marLeft w:val="0"/>
              <w:marRight w:val="0"/>
              <w:marTop w:val="0"/>
              <w:marBottom w:val="0"/>
              <w:divBdr>
                <w:top w:val="none" w:sz="0" w:space="0" w:color="auto"/>
                <w:left w:val="none" w:sz="0" w:space="0" w:color="auto"/>
                <w:bottom w:val="none" w:sz="0" w:space="0" w:color="auto"/>
                <w:right w:val="none" w:sz="0" w:space="0" w:color="auto"/>
              </w:divBdr>
            </w:div>
          </w:divsChild>
        </w:div>
        <w:div w:id="1503861683">
          <w:marLeft w:val="0"/>
          <w:marRight w:val="0"/>
          <w:marTop w:val="0"/>
          <w:marBottom w:val="0"/>
          <w:divBdr>
            <w:top w:val="none" w:sz="0" w:space="0" w:color="auto"/>
            <w:left w:val="none" w:sz="0" w:space="0" w:color="auto"/>
            <w:bottom w:val="none" w:sz="0" w:space="0" w:color="auto"/>
            <w:right w:val="none" w:sz="0" w:space="0" w:color="auto"/>
          </w:divBdr>
          <w:divsChild>
            <w:div w:id="14502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9889">
      <w:bodyDiv w:val="1"/>
      <w:marLeft w:val="0"/>
      <w:marRight w:val="0"/>
      <w:marTop w:val="0"/>
      <w:marBottom w:val="0"/>
      <w:divBdr>
        <w:top w:val="none" w:sz="0" w:space="0" w:color="auto"/>
        <w:left w:val="none" w:sz="0" w:space="0" w:color="auto"/>
        <w:bottom w:val="none" w:sz="0" w:space="0" w:color="auto"/>
        <w:right w:val="none" w:sz="0" w:space="0" w:color="auto"/>
      </w:divBdr>
      <w:divsChild>
        <w:div w:id="414205952">
          <w:marLeft w:val="0"/>
          <w:marRight w:val="0"/>
          <w:marTop w:val="0"/>
          <w:marBottom w:val="0"/>
          <w:divBdr>
            <w:top w:val="none" w:sz="0" w:space="0" w:color="auto"/>
            <w:left w:val="none" w:sz="0" w:space="0" w:color="auto"/>
            <w:bottom w:val="none" w:sz="0" w:space="0" w:color="auto"/>
            <w:right w:val="none" w:sz="0" w:space="0" w:color="auto"/>
          </w:divBdr>
          <w:divsChild>
            <w:div w:id="1305551765">
              <w:marLeft w:val="0"/>
              <w:marRight w:val="0"/>
              <w:marTop w:val="0"/>
              <w:marBottom w:val="0"/>
              <w:divBdr>
                <w:top w:val="none" w:sz="0" w:space="0" w:color="auto"/>
                <w:left w:val="none" w:sz="0" w:space="0" w:color="auto"/>
                <w:bottom w:val="none" w:sz="0" w:space="0" w:color="auto"/>
                <w:right w:val="none" w:sz="0" w:space="0" w:color="auto"/>
              </w:divBdr>
            </w:div>
          </w:divsChild>
        </w:div>
        <w:div w:id="453716169">
          <w:marLeft w:val="0"/>
          <w:marRight w:val="0"/>
          <w:marTop w:val="0"/>
          <w:marBottom w:val="0"/>
          <w:divBdr>
            <w:top w:val="none" w:sz="0" w:space="0" w:color="auto"/>
            <w:left w:val="none" w:sz="0" w:space="0" w:color="auto"/>
            <w:bottom w:val="none" w:sz="0" w:space="0" w:color="auto"/>
            <w:right w:val="none" w:sz="0" w:space="0" w:color="auto"/>
          </w:divBdr>
          <w:divsChild>
            <w:div w:id="979265561">
              <w:marLeft w:val="0"/>
              <w:marRight w:val="0"/>
              <w:marTop w:val="0"/>
              <w:marBottom w:val="0"/>
              <w:divBdr>
                <w:top w:val="none" w:sz="0" w:space="0" w:color="auto"/>
                <w:left w:val="none" w:sz="0" w:space="0" w:color="auto"/>
                <w:bottom w:val="none" w:sz="0" w:space="0" w:color="auto"/>
                <w:right w:val="none" w:sz="0" w:space="0" w:color="auto"/>
              </w:divBdr>
            </w:div>
          </w:divsChild>
        </w:div>
        <w:div w:id="685835183">
          <w:marLeft w:val="0"/>
          <w:marRight w:val="0"/>
          <w:marTop w:val="0"/>
          <w:marBottom w:val="0"/>
          <w:divBdr>
            <w:top w:val="none" w:sz="0" w:space="0" w:color="auto"/>
            <w:left w:val="none" w:sz="0" w:space="0" w:color="auto"/>
            <w:bottom w:val="none" w:sz="0" w:space="0" w:color="auto"/>
            <w:right w:val="none" w:sz="0" w:space="0" w:color="auto"/>
          </w:divBdr>
          <w:divsChild>
            <w:div w:id="1252010058">
              <w:marLeft w:val="0"/>
              <w:marRight w:val="0"/>
              <w:marTop w:val="0"/>
              <w:marBottom w:val="0"/>
              <w:divBdr>
                <w:top w:val="none" w:sz="0" w:space="0" w:color="auto"/>
                <w:left w:val="none" w:sz="0" w:space="0" w:color="auto"/>
                <w:bottom w:val="none" w:sz="0" w:space="0" w:color="auto"/>
                <w:right w:val="none" w:sz="0" w:space="0" w:color="auto"/>
              </w:divBdr>
            </w:div>
          </w:divsChild>
        </w:div>
        <w:div w:id="1180238603">
          <w:marLeft w:val="0"/>
          <w:marRight w:val="0"/>
          <w:marTop w:val="0"/>
          <w:marBottom w:val="0"/>
          <w:divBdr>
            <w:top w:val="none" w:sz="0" w:space="0" w:color="auto"/>
            <w:left w:val="none" w:sz="0" w:space="0" w:color="auto"/>
            <w:bottom w:val="none" w:sz="0" w:space="0" w:color="auto"/>
            <w:right w:val="none" w:sz="0" w:space="0" w:color="auto"/>
          </w:divBdr>
          <w:divsChild>
            <w:div w:id="1532643522">
              <w:marLeft w:val="0"/>
              <w:marRight w:val="0"/>
              <w:marTop w:val="0"/>
              <w:marBottom w:val="0"/>
              <w:divBdr>
                <w:top w:val="none" w:sz="0" w:space="0" w:color="auto"/>
                <w:left w:val="none" w:sz="0" w:space="0" w:color="auto"/>
                <w:bottom w:val="none" w:sz="0" w:space="0" w:color="auto"/>
                <w:right w:val="none" w:sz="0" w:space="0" w:color="auto"/>
              </w:divBdr>
              <w:divsChild>
                <w:div w:id="13027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72761">
      <w:bodyDiv w:val="1"/>
      <w:marLeft w:val="0"/>
      <w:marRight w:val="0"/>
      <w:marTop w:val="0"/>
      <w:marBottom w:val="0"/>
      <w:divBdr>
        <w:top w:val="none" w:sz="0" w:space="0" w:color="auto"/>
        <w:left w:val="none" w:sz="0" w:space="0" w:color="auto"/>
        <w:bottom w:val="none" w:sz="0" w:space="0" w:color="auto"/>
        <w:right w:val="none" w:sz="0" w:space="0" w:color="auto"/>
      </w:divBdr>
    </w:div>
    <w:div w:id="1323124177">
      <w:bodyDiv w:val="1"/>
      <w:marLeft w:val="0"/>
      <w:marRight w:val="0"/>
      <w:marTop w:val="0"/>
      <w:marBottom w:val="0"/>
      <w:divBdr>
        <w:top w:val="none" w:sz="0" w:space="0" w:color="auto"/>
        <w:left w:val="none" w:sz="0" w:space="0" w:color="auto"/>
        <w:bottom w:val="none" w:sz="0" w:space="0" w:color="auto"/>
        <w:right w:val="none" w:sz="0" w:space="0" w:color="auto"/>
      </w:divBdr>
      <w:divsChild>
        <w:div w:id="670721321">
          <w:marLeft w:val="0"/>
          <w:marRight w:val="0"/>
          <w:marTop w:val="0"/>
          <w:marBottom w:val="0"/>
          <w:divBdr>
            <w:top w:val="none" w:sz="0" w:space="0" w:color="auto"/>
            <w:left w:val="none" w:sz="0" w:space="0" w:color="auto"/>
            <w:bottom w:val="none" w:sz="0" w:space="0" w:color="auto"/>
            <w:right w:val="none" w:sz="0" w:space="0" w:color="auto"/>
          </w:divBdr>
          <w:divsChild>
            <w:div w:id="45379626">
              <w:marLeft w:val="0"/>
              <w:marRight w:val="0"/>
              <w:marTop w:val="0"/>
              <w:marBottom w:val="0"/>
              <w:divBdr>
                <w:top w:val="none" w:sz="0" w:space="0" w:color="auto"/>
                <w:left w:val="none" w:sz="0" w:space="0" w:color="auto"/>
                <w:bottom w:val="none" w:sz="0" w:space="0" w:color="auto"/>
                <w:right w:val="none" w:sz="0" w:space="0" w:color="auto"/>
              </w:divBdr>
            </w:div>
          </w:divsChild>
        </w:div>
        <w:div w:id="1153059806">
          <w:marLeft w:val="0"/>
          <w:marRight w:val="0"/>
          <w:marTop w:val="0"/>
          <w:marBottom w:val="0"/>
          <w:divBdr>
            <w:top w:val="none" w:sz="0" w:space="0" w:color="auto"/>
            <w:left w:val="none" w:sz="0" w:space="0" w:color="auto"/>
            <w:bottom w:val="none" w:sz="0" w:space="0" w:color="auto"/>
            <w:right w:val="none" w:sz="0" w:space="0" w:color="auto"/>
          </w:divBdr>
          <w:divsChild>
            <w:div w:id="911356576">
              <w:marLeft w:val="0"/>
              <w:marRight w:val="0"/>
              <w:marTop w:val="0"/>
              <w:marBottom w:val="0"/>
              <w:divBdr>
                <w:top w:val="none" w:sz="0" w:space="0" w:color="auto"/>
                <w:left w:val="none" w:sz="0" w:space="0" w:color="auto"/>
                <w:bottom w:val="none" w:sz="0" w:space="0" w:color="auto"/>
                <w:right w:val="none" w:sz="0" w:space="0" w:color="auto"/>
              </w:divBdr>
            </w:div>
          </w:divsChild>
        </w:div>
        <w:div w:id="1503008366">
          <w:marLeft w:val="0"/>
          <w:marRight w:val="0"/>
          <w:marTop w:val="0"/>
          <w:marBottom w:val="0"/>
          <w:divBdr>
            <w:top w:val="none" w:sz="0" w:space="0" w:color="auto"/>
            <w:left w:val="none" w:sz="0" w:space="0" w:color="auto"/>
            <w:bottom w:val="none" w:sz="0" w:space="0" w:color="auto"/>
            <w:right w:val="none" w:sz="0" w:space="0" w:color="auto"/>
          </w:divBdr>
          <w:divsChild>
            <w:div w:id="1362129577">
              <w:marLeft w:val="0"/>
              <w:marRight w:val="0"/>
              <w:marTop w:val="0"/>
              <w:marBottom w:val="0"/>
              <w:divBdr>
                <w:top w:val="none" w:sz="0" w:space="0" w:color="auto"/>
                <w:left w:val="none" w:sz="0" w:space="0" w:color="auto"/>
                <w:bottom w:val="none" w:sz="0" w:space="0" w:color="auto"/>
                <w:right w:val="none" w:sz="0" w:space="0" w:color="auto"/>
              </w:divBdr>
              <w:divsChild>
                <w:div w:id="761141348">
                  <w:marLeft w:val="0"/>
                  <w:marRight w:val="0"/>
                  <w:marTop w:val="0"/>
                  <w:marBottom w:val="0"/>
                  <w:divBdr>
                    <w:top w:val="none" w:sz="0" w:space="0" w:color="auto"/>
                    <w:left w:val="none" w:sz="0" w:space="0" w:color="auto"/>
                    <w:bottom w:val="none" w:sz="0" w:space="0" w:color="auto"/>
                    <w:right w:val="none" w:sz="0" w:space="0" w:color="auto"/>
                  </w:divBdr>
                  <w:divsChild>
                    <w:div w:id="1331718936">
                      <w:marLeft w:val="0"/>
                      <w:marRight w:val="0"/>
                      <w:marTop w:val="0"/>
                      <w:marBottom w:val="0"/>
                      <w:divBdr>
                        <w:top w:val="none" w:sz="0" w:space="0" w:color="auto"/>
                        <w:left w:val="none" w:sz="0" w:space="0" w:color="auto"/>
                        <w:bottom w:val="none" w:sz="0" w:space="0" w:color="auto"/>
                        <w:right w:val="none" w:sz="0" w:space="0" w:color="auto"/>
                      </w:divBdr>
                      <w:divsChild>
                        <w:div w:id="3752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78102">
          <w:marLeft w:val="0"/>
          <w:marRight w:val="0"/>
          <w:marTop w:val="0"/>
          <w:marBottom w:val="0"/>
          <w:divBdr>
            <w:top w:val="none" w:sz="0" w:space="0" w:color="auto"/>
            <w:left w:val="none" w:sz="0" w:space="0" w:color="auto"/>
            <w:bottom w:val="none" w:sz="0" w:space="0" w:color="auto"/>
            <w:right w:val="none" w:sz="0" w:space="0" w:color="auto"/>
          </w:divBdr>
          <w:divsChild>
            <w:div w:id="1261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123">
      <w:bodyDiv w:val="1"/>
      <w:marLeft w:val="0"/>
      <w:marRight w:val="0"/>
      <w:marTop w:val="0"/>
      <w:marBottom w:val="0"/>
      <w:divBdr>
        <w:top w:val="none" w:sz="0" w:space="0" w:color="auto"/>
        <w:left w:val="none" w:sz="0" w:space="0" w:color="auto"/>
        <w:bottom w:val="none" w:sz="0" w:space="0" w:color="auto"/>
        <w:right w:val="none" w:sz="0" w:space="0" w:color="auto"/>
      </w:divBdr>
    </w:div>
    <w:div w:id="1353654374">
      <w:bodyDiv w:val="1"/>
      <w:marLeft w:val="0"/>
      <w:marRight w:val="0"/>
      <w:marTop w:val="0"/>
      <w:marBottom w:val="0"/>
      <w:divBdr>
        <w:top w:val="none" w:sz="0" w:space="0" w:color="auto"/>
        <w:left w:val="none" w:sz="0" w:space="0" w:color="auto"/>
        <w:bottom w:val="none" w:sz="0" w:space="0" w:color="auto"/>
        <w:right w:val="none" w:sz="0" w:space="0" w:color="auto"/>
      </w:divBdr>
      <w:divsChild>
        <w:div w:id="551893248">
          <w:marLeft w:val="0"/>
          <w:marRight w:val="0"/>
          <w:marTop w:val="0"/>
          <w:marBottom w:val="0"/>
          <w:divBdr>
            <w:top w:val="none" w:sz="0" w:space="0" w:color="auto"/>
            <w:left w:val="none" w:sz="0" w:space="0" w:color="auto"/>
            <w:bottom w:val="none" w:sz="0" w:space="0" w:color="auto"/>
            <w:right w:val="none" w:sz="0" w:space="0" w:color="auto"/>
          </w:divBdr>
          <w:divsChild>
            <w:div w:id="1072889867">
              <w:marLeft w:val="0"/>
              <w:marRight w:val="0"/>
              <w:marTop w:val="0"/>
              <w:marBottom w:val="0"/>
              <w:divBdr>
                <w:top w:val="none" w:sz="0" w:space="0" w:color="auto"/>
                <w:left w:val="none" w:sz="0" w:space="0" w:color="auto"/>
                <w:bottom w:val="none" w:sz="0" w:space="0" w:color="auto"/>
                <w:right w:val="none" w:sz="0" w:space="0" w:color="auto"/>
              </w:divBdr>
            </w:div>
          </w:divsChild>
        </w:div>
        <w:div w:id="1719931318">
          <w:marLeft w:val="0"/>
          <w:marRight w:val="0"/>
          <w:marTop w:val="0"/>
          <w:marBottom w:val="0"/>
          <w:divBdr>
            <w:top w:val="none" w:sz="0" w:space="0" w:color="auto"/>
            <w:left w:val="none" w:sz="0" w:space="0" w:color="auto"/>
            <w:bottom w:val="none" w:sz="0" w:space="0" w:color="auto"/>
            <w:right w:val="none" w:sz="0" w:space="0" w:color="auto"/>
          </w:divBdr>
          <w:divsChild>
            <w:div w:id="1229338427">
              <w:marLeft w:val="0"/>
              <w:marRight w:val="0"/>
              <w:marTop w:val="0"/>
              <w:marBottom w:val="0"/>
              <w:divBdr>
                <w:top w:val="none" w:sz="0" w:space="0" w:color="auto"/>
                <w:left w:val="none" w:sz="0" w:space="0" w:color="auto"/>
                <w:bottom w:val="none" w:sz="0" w:space="0" w:color="auto"/>
                <w:right w:val="none" w:sz="0" w:space="0" w:color="auto"/>
              </w:divBdr>
            </w:div>
          </w:divsChild>
        </w:div>
        <w:div w:id="1797675350">
          <w:marLeft w:val="0"/>
          <w:marRight w:val="0"/>
          <w:marTop w:val="0"/>
          <w:marBottom w:val="0"/>
          <w:divBdr>
            <w:top w:val="none" w:sz="0" w:space="0" w:color="auto"/>
            <w:left w:val="none" w:sz="0" w:space="0" w:color="auto"/>
            <w:bottom w:val="none" w:sz="0" w:space="0" w:color="auto"/>
            <w:right w:val="none" w:sz="0" w:space="0" w:color="auto"/>
          </w:divBdr>
          <w:divsChild>
            <w:div w:id="26149424">
              <w:marLeft w:val="0"/>
              <w:marRight w:val="0"/>
              <w:marTop w:val="0"/>
              <w:marBottom w:val="0"/>
              <w:divBdr>
                <w:top w:val="none" w:sz="0" w:space="0" w:color="auto"/>
                <w:left w:val="none" w:sz="0" w:space="0" w:color="auto"/>
                <w:bottom w:val="none" w:sz="0" w:space="0" w:color="auto"/>
                <w:right w:val="none" w:sz="0" w:space="0" w:color="auto"/>
              </w:divBdr>
              <w:divsChild>
                <w:div w:id="20260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2915">
          <w:marLeft w:val="0"/>
          <w:marRight w:val="0"/>
          <w:marTop w:val="0"/>
          <w:marBottom w:val="0"/>
          <w:divBdr>
            <w:top w:val="none" w:sz="0" w:space="0" w:color="auto"/>
            <w:left w:val="none" w:sz="0" w:space="0" w:color="auto"/>
            <w:bottom w:val="none" w:sz="0" w:space="0" w:color="auto"/>
            <w:right w:val="none" w:sz="0" w:space="0" w:color="auto"/>
          </w:divBdr>
          <w:divsChild>
            <w:div w:id="14635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8365">
      <w:bodyDiv w:val="1"/>
      <w:marLeft w:val="0"/>
      <w:marRight w:val="0"/>
      <w:marTop w:val="0"/>
      <w:marBottom w:val="0"/>
      <w:divBdr>
        <w:top w:val="none" w:sz="0" w:space="0" w:color="auto"/>
        <w:left w:val="none" w:sz="0" w:space="0" w:color="auto"/>
        <w:bottom w:val="none" w:sz="0" w:space="0" w:color="auto"/>
        <w:right w:val="none" w:sz="0" w:space="0" w:color="auto"/>
      </w:divBdr>
    </w:div>
    <w:div w:id="1385835245">
      <w:bodyDiv w:val="1"/>
      <w:marLeft w:val="0"/>
      <w:marRight w:val="0"/>
      <w:marTop w:val="0"/>
      <w:marBottom w:val="0"/>
      <w:divBdr>
        <w:top w:val="none" w:sz="0" w:space="0" w:color="auto"/>
        <w:left w:val="none" w:sz="0" w:space="0" w:color="auto"/>
        <w:bottom w:val="none" w:sz="0" w:space="0" w:color="auto"/>
        <w:right w:val="none" w:sz="0" w:space="0" w:color="auto"/>
      </w:divBdr>
    </w:div>
    <w:div w:id="1390611303">
      <w:bodyDiv w:val="1"/>
      <w:marLeft w:val="0"/>
      <w:marRight w:val="0"/>
      <w:marTop w:val="0"/>
      <w:marBottom w:val="0"/>
      <w:divBdr>
        <w:top w:val="none" w:sz="0" w:space="0" w:color="auto"/>
        <w:left w:val="none" w:sz="0" w:space="0" w:color="auto"/>
        <w:bottom w:val="none" w:sz="0" w:space="0" w:color="auto"/>
        <w:right w:val="none" w:sz="0" w:space="0" w:color="auto"/>
      </w:divBdr>
    </w:div>
    <w:div w:id="1430080367">
      <w:bodyDiv w:val="1"/>
      <w:marLeft w:val="0"/>
      <w:marRight w:val="0"/>
      <w:marTop w:val="0"/>
      <w:marBottom w:val="0"/>
      <w:divBdr>
        <w:top w:val="none" w:sz="0" w:space="0" w:color="auto"/>
        <w:left w:val="none" w:sz="0" w:space="0" w:color="auto"/>
        <w:bottom w:val="none" w:sz="0" w:space="0" w:color="auto"/>
        <w:right w:val="none" w:sz="0" w:space="0" w:color="auto"/>
      </w:divBdr>
    </w:div>
    <w:div w:id="1472596935">
      <w:bodyDiv w:val="1"/>
      <w:marLeft w:val="0"/>
      <w:marRight w:val="0"/>
      <w:marTop w:val="0"/>
      <w:marBottom w:val="0"/>
      <w:divBdr>
        <w:top w:val="none" w:sz="0" w:space="0" w:color="auto"/>
        <w:left w:val="none" w:sz="0" w:space="0" w:color="auto"/>
        <w:bottom w:val="none" w:sz="0" w:space="0" w:color="auto"/>
        <w:right w:val="none" w:sz="0" w:space="0" w:color="auto"/>
      </w:divBdr>
    </w:div>
    <w:div w:id="1472677088">
      <w:bodyDiv w:val="1"/>
      <w:marLeft w:val="0"/>
      <w:marRight w:val="0"/>
      <w:marTop w:val="0"/>
      <w:marBottom w:val="0"/>
      <w:divBdr>
        <w:top w:val="none" w:sz="0" w:space="0" w:color="auto"/>
        <w:left w:val="none" w:sz="0" w:space="0" w:color="auto"/>
        <w:bottom w:val="none" w:sz="0" w:space="0" w:color="auto"/>
        <w:right w:val="none" w:sz="0" w:space="0" w:color="auto"/>
      </w:divBdr>
    </w:div>
    <w:div w:id="1528371434">
      <w:bodyDiv w:val="1"/>
      <w:marLeft w:val="0"/>
      <w:marRight w:val="0"/>
      <w:marTop w:val="0"/>
      <w:marBottom w:val="0"/>
      <w:divBdr>
        <w:top w:val="none" w:sz="0" w:space="0" w:color="auto"/>
        <w:left w:val="none" w:sz="0" w:space="0" w:color="auto"/>
        <w:bottom w:val="none" w:sz="0" w:space="0" w:color="auto"/>
        <w:right w:val="none" w:sz="0" w:space="0" w:color="auto"/>
      </w:divBdr>
    </w:div>
    <w:div w:id="1531380472">
      <w:bodyDiv w:val="1"/>
      <w:marLeft w:val="0"/>
      <w:marRight w:val="0"/>
      <w:marTop w:val="0"/>
      <w:marBottom w:val="0"/>
      <w:divBdr>
        <w:top w:val="none" w:sz="0" w:space="0" w:color="auto"/>
        <w:left w:val="none" w:sz="0" w:space="0" w:color="auto"/>
        <w:bottom w:val="none" w:sz="0" w:space="0" w:color="auto"/>
        <w:right w:val="none" w:sz="0" w:space="0" w:color="auto"/>
      </w:divBdr>
    </w:div>
    <w:div w:id="1557815880">
      <w:bodyDiv w:val="1"/>
      <w:marLeft w:val="0"/>
      <w:marRight w:val="0"/>
      <w:marTop w:val="0"/>
      <w:marBottom w:val="0"/>
      <w:divBdr>
        <w:top w:val="none" w:sz="0" w:space="0" w:color="auto"/>
        <w:left w:val="none" w:sz="0" w:space="0" w:color="auto"/>
        <w:bottom w:val="none" w:sz="0" w:space="0" w:color="auto"/>
        <w:right w:val="none" w:sz="0" w:space="0" w:color="auto"/>
      </w:divBdr>
      <w:divsChild>
        <w:div w:id="249782019">
          <w:marLeft w:val="0"/>
          <w:marRight w:val="0"/>
          <w:marTop w:val="0"/>
          <w:marBottom w:val="0"/>
          <w:divBdr>
            <w:top w:val="none" w:sz="0" w:space="0" w:color="auto"/>
            <w:left w:val="none" w:sz="0" w:space="0" w:color="auto"/>
            <w:bottom w:val="none" w:sz="0" w:space="0" w:color="auto"/>
            <w:right w:val="none" w:sz="0" w:space="0" w:color="auto"/>
          </w:divBdr>
          <w:divsChild>
            <w:div w:id="2087800915">
              <w:marLeft w:val="0"/>
              <w:marRight w:val="0"/>
              <w:marTop w:val="0"/>
              <w:marBottom w:val="0"/>
              <w:divBdr>
                <w:top w:val="none" w:sz="0" w:space="0" w:color="auto"/>
                <w:left w:val="none" w:sz="0" w:space="0" w:color="auto"/>
                <w:bottom w:val="none" w:sz="0" w:space="0" w:color="auto"/>
                <w:right w:val="none" w:sz="0" w:space="0" w:color="auto"/>
              </w:divBdr>
            </w:div>
          </w:divsChild>
        </w:div>
        <w:div w:id="1610161129">
          <w:marLeft w:val="0"/>
          <w:marRight w:val="0"/>
          <w:marTop w:val="0"/>
          <w:marBottom w:val="0"/>
          <w:divBdr>
            <w:top w:val="none" w:sz="0" w:space="0" w:color="auto"/>
            <w:left w:val="none" w:sz="0" w:space="0" w:color="auto"/>
            <w:bottom w:val="none" w:sz="0" w:space="0" w:color="auto"/>
            <w:right w:val="none" w:sz="0" w:space="0" w:color="auto"/>
          </w:divBdr>
          <w:divsChild>
            <w:div w:id="500924060">
              <w:marLeft w:val="0"/>
              <w:marRight w:val="0"/>
              <w:marTop w:val="0"/>
              <w:marBottom w:val="0"/>
              <w:divBdr>
                <w:top w:val="none" w:sz="0" w:space="0" w:color="auto"/>
                <w:left w:val="none" w:sz="0" w:space="0" w:color="auto"/>
                <w:bottom w:val="none" w:sz="0" w:space="0" w:color="auto"/>
                <w:right w:val="none" w:sz="0" w:space="0" w:color="auto"/>
              </w:divBdr>
            </w:div>
          </w:divsChild>
        </w:div>
        <w:div w:id="1999266620">
          <w:marLeft w:val="0"/>
          <w:marRight w:val="0"/>
          <w:marTop w:val="0"/>
          <w:marBottom w:val="0"/>
          <w:divBdr>
            <w:top w:val="none" w:sz="0" w:space="0" w:color="auto"/>
            <w:left w:val="none" w:sz="0" w:space="0" w:color="auto"/>
            <w:bottom w:val="none" w:sz="0" w:space="0" w:color="auto"/>
            <w:right w:val="none" w:sz="0" w:space="0" w:color="auto"/>
          </w:divBdr>
          <w:divsChild>
            <w:div w:id="1684478023">
              <w:marLeft w:val="0"/>
              <w:marRight w:val="0"/>
              <w:marTop w:val="0"/>
              <w:marBottom w:val="0"/>
              <w:divBdr>
                <w:top w:val="none" w:sz="0" w:space="0" w:color="auto"/>
                <w:left w:val="none" w:sz="0" w:space="0" w:color="auto"/>
                <w:bottom w:val="none" w:sz="0" w:space="0" w:color="auto"/>
                <w:right w:val="none" w:sz="0" w:space="0" w:color="auto"/>
              </w:divBdr>
              <w:divsChild>
                <w:div w:id="1947686253">
                  <w:marLeft w:val="0"/>
                  <w:marRight w:val="0"/>
                  <w:marTop w:val="0"/>
                  <w:marBottom w:val="0"/>
                  <w:divBdr>
                    <w:top w:val="none" w:sz="0" w:space="0" w:color="auto"/>
                    <w:left w:val="none" w:sz="0" w:space="0" w:color="auto"/>
                    <w:bottom w:val="none" w:sz="0" w:space="0" w:color="auto"/>
                    <w:right w:val="none" w:sz="0" w:space="0" w:color="auto"/>
                  </w:divBdr>
                  <w:divsChild>
                    <w:div w:id="50661653">
                      <w:marLeft w:val="0"/>
                      <w:marRight w:val="0"/>
                      <w:marTop w:val="0"/>
                      <w:marBottom w:val="0"/>
                      <w:divBdr>
                        <w:top w:val="none" w:sz="0" w:space="0" w:color="auto"/>
                        <w:left w:val="none" w:sz="0" w:space="0" w:color="auto"/>
                        <w:bottom w:val="none" w:sz="0" w:space="0" w:color="auto"/>
                        <w:right w:val="none" w:sz="0" w:space="0" w:color="auto"/>
                      </w:divBdr>
                      <w:divsChild>
                        <w:div w:id="1647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129379">
      <w:bodyDiv w:val="1"/>
      <w:marLeft w:val="0"/>
      <w:marRight w:val="0"/>
      <w:marTop w:val="0"/>
      <w:marBottom w:val="0"/>
      <w:divBdr>
        <w:top w:val="none" w:sz="0" w:space="0" w:color="auto"/>
        <w:left w:val="none" w:sz="0" w:space="0" w:color="auto"/>
        <w:bottom w:val="none" w:sz="0" w:space="0" w:color="auto"/>
        <w:right w:val="none" w:sz="0" w:space="0" w:color="auto"/>
      </w:divBdr>
    </w:div>
    <w:div w:id="1577785691">
      <w:bodyDiv w:val="1"/>
      <w:marLeft w:val="0"/>
      <w:marRight w:val="0"/>
      <w:marTop w:val="0"/>
      <w:marBottom w:val="0"/>
      <w:divBdr>
        <w:top w:val="none" w:sz="0" w:space="0" w:color="auto"/>
        <w:left w:val="none" w:sz="0" w:space="0" w:color="auto"/>
        <w:bottom w:val="none" w:sz="0" w:space="0" w:color="auto"/>
        <w:right w:val="none" w:sz="0" w:space="0" w:color="auto"/>
      </w:divBdr>
    </w:div>
    <w:div w:id="1583445532">
      <w:bodyDiv w:val="1"/>
      <w:marLeft w:val="0"/>
      <w:marRight w:val="0"/>
      <w:marTop w:val="0"/>
      <w:marBottom w:val="0"/>
      <w:divBdr>
        <w:top w:val="none" w:sz="0" w:space="0" w:color="auto"/>
        <w:left w:val="none" w:sz="0" w:space="0" w:color="auto"/>
        <w:bottom w:val="none" w:sz="0" w:space="0" w:color="auto"/>
        <w:right w:val="none" w:sz="0" w:space="0" w:color="auto"/>
      </w:divBdr>
    </w:div>
    <w:div w:id="1729180173">
      <w:bodyDiv w:val="1"/>
      <w:marLeft w:val="0"/>
      <w:marRight w:val="0"/>
      <w:marTop w:val="0"/>
      <w:marBottom w:val="0"/>
      <w:divBdr>
        <w:top w:val="none" w:sz="0" w:space="0" w:color="auto"/>
        <w:left w:val="none" w:sz="0" w:space="0" w:color="auto"/>
        <w:bottom w:val="none" w:sz="0" w:space="0" w:color="auto"/>
        <w:right w:val="none" w:sz="0" w:space="0" w:color="auto"/>
      </w:divBdr>
      <w:divsChild>
        <w:div w:id="1071079166">
          <w:marLeft w:val="0"/>
          <w:marRight w:val="0"/>
          <w:marTop w:val="0"/>
          <w:marBottom w:val="0"/>
          <w:divBdr>
            <w:top w:val="none" w:sz="0" w:space="0" w:color="auto"/>
            <w:left w:val="none" w:sz="0" w:space="0" w:color="auto"/>
            <w:bottom w:val="none" w:sz="0" w:space="0" w:color="auto"/>
            <w:right w:val="none" w:sz="0" w:space="0" w:color="auto"/>
          </w:divBdr>
          <w:divsChild>
            <w:div w:id="1249848595">
              <w:marLeft w:val="0"/>
              <w:marRight w:val="0"/>
              <w:marTop w:val="0"/>
              <w:marBottom w:val="0"/>
              <w:divBdr>
                <w:top w:val="none" w:sz="0" w:space="0" w:color="auto"/>
                <w:left w:val="none" w:sz="0" w:space="0" w:color="auto"/>
                <w:bottom w:val="none" w:sz="0" w:space="0" w:color="auto"/>
                <w:right w:val="none" w:sz="0" w:space="0" w:color="auto"/>
              </w:divBdr>
            </w:div>
          </w:divsChild>
        </w:div>
        <w:div w:id="1638803948">
          <w:marLeft w:val="0"/>
          <w:marRight w:val="0"/>
          <w:marTop w:val="0"/>
          <w:marBottom w:val="0"/>
          <w:divBdr>
            <w:top w:val="none" w:sz="0" w:space="0" w:color="auto"/>
            <w:left w:val="none" w:sz="0" w:space="0" w:color="auto"/>
            <w:bottom w:val="none" w:sz="0" w:space="0" w:color="auto"/>
            <w:right w:val="none" w:sz="0" w:space="0" w:color="auto"/>
          </w:divBdr>
          <w:divsChild>
            <w:div w:id="2371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8625">
      <w:bodyDiv w:val="1"/>
      <w:marLeft w:val="0"/>
      <w:marRight w:val="0"/>
      <w:marTop w:val="0"/>
      <w:marBottom w:val="0"/>
      <w:divBdr>
        <w:top w:val="none" w:sz="0" w:space="0" w:color="auto"/>
        <w:left w:val="none" w:sz="0" w:space="0" w:color="auto"/>
        <w:bottom w:val="none" w:sz="0" w:space="0" w:color="auto"/>
        <w:right w:val="none" w:sz="0" w:space="0" w:color="auto"/>
      </w:divBdr>
      <w:divsChild>
        <w:div w:id="669992234">
          <w:marLeft w:val="0"/>
          <w:marRight w:val="0"/>
          <w:marTop w:val="0"/>
          <w:marBottom w:val="0"/>
          <w:divBdr>
            <w:top w:val="none" w:sz="0" w:space="0" w:color="auto"/>
            <w:left w:val="none" w:sz="0" w:space="0" w:color="auto"/>
            <w:bottom w:val="none" w:sz="0" w:space="0" w:color="auto"/>
            <w:right w:val="none" w:sz="0" w:space="0" w:color="auto"/>
          </w:divBdr>
          <w:divsChild>
            <w:div w:id="928081431">
              <w:marLeft w:val="0"/>
              <w:marRight w:val="0"/>
              <w:marTop w:val="0"/>
              <w:marBottom w:val="0"/>
              <w:divBdr>
                <w:top w:val="none" w:sz="0" w:space="0" w:color="auto"/>
                <w:left w:val="none" w:sz="0" w:space="0" w:color="auto"/>
                <w:bottom w:val="none" w:sz="0" w:space="0" w:color="auto"/>
                <w:right w:val="none" w:sz="0" w:space="0" w:color="auto"/>
              </w:divBdr>
            </w:div>
          </w:divsChild>
        </w:div>
        <w:div w:id="1535342084">
          <w:marLeft w:val="0"/>
          <w:marRight w:val="0"/>
          <w:marTop w:val="0"/>
          <w:marBottom w:val="0"/>
          <w:divBdr>
            <w:top w:val="none" w:sz="0" w:space="0" w:color="auto"/>
            <w:left w:val="none" w:sz="0" w:space="0" w:color="auto"/>
            <w:bottom w:val="none" w:sz="0" w:space="0" w:color="auto"/>
            <w:right w:val="none" w:sz="0" w:space="0" w:color="auto"/>
          </w:divBdr>
          <w:divsChild>
            <w:div w:id="1626472927">
              <w:marLeft w:val="0"/>
              <w:marRight w:val="0"/>
              <w:marTop w:val="0"/>
              <w:marBottom w:val="0"/>
              <w:divBdr>
                <w:top w:val="none" w:sz="0" w:space="0" w:color="auto"/>
                <w:left w:val="none" w:sz="0" w:space="0" w:color="auto"/>
                <w:bottom w:val="none" w:sz="0" w:space="0" w:color="auto"/>
                <w:right w:val="none" w:sz="0" w:space="0" w:color="auto"/>
              </w:divBdr>
            </w:div>
          </w:divsChild>
        </w:div>
        <w:div w:id="1558475775">
          <w:marLeft w:val="0"/>
          <w:marRight w:val="0"/>
          <w:marTop w:val="0"/>
          <w:marBottom w:val="0"/>
          <w:divBdr>
            <w:top w:val="none" w:sz="0" w:space="0" w:color="auto"/>
            <w:left w:val="none" w:sz="0" w:space="0" w:color="auto"/>
            <w:bottom w:val="none" w:sz="0" w:space="0" w:color="auto"/>
            <w:right w:val="none" w:sz="0" w:space="0" w:color="auto"/>
          </w:divBdr>
          <w:divsChild>
            <w:div w:id="1348212129">
              <w:marLeft w:val="0"/>
              <w:marRight w:val="0"/>
              <w:marTop w:val="0"/>
              <w:marBottom w:val="0"/>
              <w:divBdr>
                <w:top w:val="none" w:sz="0" w:space="0" w:color="auto"/>
                <w:left w:val="none" w:sz="0" w:space="0" w:color="auto"/>
                <w:bottom w:val="none" w:sz="0" w:space="0" w:color="auto"/>
                <w:right w:val="none" w:sz="0" w:space="0" w:color="auto"/>
              </w:divBdr>
            </w:div>
          </w:divsChild>
        </w:div>
        <w:div w:id="1856383171">
          <w:marLeft w:val="0"/>
          <w:marRight w:val="0"/>
          <w:marTop w:val="0"/>
          <w:marBottom w:val="0"/>
          <w:divBdr>
            <w:top w:val="none" w:sz="0" w:space="0" w:color="auto"/>
            <w:left w:val="none" w:sz="0" w:space="0" w:color="auto"/>
            <w:bottom w:val="none" w:sz="0" w:space="0" w:color="auto"/>
            <w:right w:val="none" w:sz="0" w:space="0" w:color="auto"/>
          </w:divBdr>
          <w:divsChild>
            <w:div w:id="180164652">
              <w:marLeft w:val="0"/>
              <w:marRight w:val="0"/>
              <w:marTop w:val="0"/>
              <w:marBottom w:val="0"/>
              <w:divBdr>
                <w:top w:val="none" w:sz="0" w:space="0" w:color="auto"/>
                <w:left w:val="none" w:sz="0" w:space="0" w:color="auto"/>
                <w:bottom w:val="none" w:sz="0" w:space="0" w:color="auto"/>
                <w:right w:val="none" w:sz="0" w:space="0" w:color="auto"/>
              </w:divBdr>
              <w:divsChild>
                <w:div w:id="1265531472">
                  <w:marLeft w:val="0"/>
                  <w:marRight w:val="0"/>
                  <w:marTop w:val="0"/>
                  <w:marBottom w:val="0"/>
                  <w:divBdr>
                    <w:top w:val="none" w:sz="0" w:space="0" w:color="auto"/>
                    <w:left w:val="none" w:sz="0" w:space="0" w:color="auto"/>
                    <w:bottom w:val="none" w:sz="0" w:space="0" w:color="auto"/>
                    <w:right w:val="none" w:sz="0" w:space="0" w:color="auto"/>
                  </w:divBdr>
                  <w:divsChild>
                    <w:div w:id="480778233">
                      <w:marLeft w:val="0"/>
                      <w:marRight w:val="0"/>
                      <w:marTop w:val="0"/>
                      <w:marBottom w:val="0"/>
                      <w:divBdr>
                        <w:top w:val="none" w:sz="0" w:space="0" w:color="auto"/>
                        <w:left w:val="none" w:sz="0" w:space="0" w:color="auto"/>
                        <w:bottom w:val="none" w:sz="0" w:space="0" w:color="auto"/>
                        <w:right w:val="none" w:sz="0" w:space="0" w:color="auto"/>
                      </w:divBdr>
                      <w:divsChild>
                        <w:div w:id="2013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22707">
          <w:marLeft w:val="0"/>
          <w:marRight w:val="0"/>
          <w:marTop w:val="0"/>
          <w:marBottom w:val="0"/>
          <w:divBdr>
            <w:top w:val="none" w:sz="0" w:space="0" w:color="auto"/>
            <w:left w:val="none" w:sz="0" w:space="0" w:color="auto"/>
            <w:bottom w:val="none" w:sz="0" w:space="0" w:color="auto"/>
            <w:right w:val="none" w:sz="0" w:space="0" w:color="auto"/>
          </w:divBdr>
          <w:divsChild>
            <w:div w:id="1049305143">
              <w:marLeft w:val="0"/>
              <w:marRight w:val="0"/>
              <w:marTop w:val="0"/>
              <w:marBottom w:val="0"/>
              <w:divBdr>
                <w:top w:val="none" w:sz="0" w:space="0" w:color="auto"/>
                <w:left w:val="none" w:sz="0" w:space="0" w:color="auto"/>
                <w:bottom w:val="none" w:sz="0" w:space="0" w:color="auto"/>
                <w:right w:val="none" w:sz="0" w:space="0" w:color="auto"/>
              </w:divBdr>
              <w:divsChild>
                <w:div w:id="1213805933">
                  <w:marLeft w:val="0"/>
                  <w:marRight w:val="0"/>
                  <w:marTop w:val="0"/>
                  <w:marBottom w:val="0"/>
                  <w:divBdr>
                    <w:top w:val="none" w:sz="0" w:space="0" w:color="auto"/>
                    <w:left w:val="none" w:sz="0" w:space="0" w:color="auto"/>
                    <w:bottom w:val="none" w:sz="0" w:space="0" w:color="auto"/>
                    <w:right w:val="none" w:sz="0" w:space="0" w:color="auto"/>
                  </w:divBdr>
                  <w:divsChild>
                    <w:div w:id="748232391">
                      <w:marLeft w:val="0"/>
                      <w:marRight w:val="0"/>
                      <w:marTop w:val="0"/>
                      <w:marBottom w:val="0"/>
                      <w:divBdr>
                        <w:top w:val="none" w:sz="0" w:space="0" w:color="auto"/>
                        <w:left w:val="none" w:sz="0" w:space="0" w:color="auto"/>
                        <w:bottom w:val="none" w:sz="0" w:space="0" w:color="auto"/>
                        <w:right w:val="none" w:sz="0" w:space="0" w:color="auto"/>
                      </w:divBdr>
                    </w:div>
                    <w:div w:id="12619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420997">
      <w:bodyDiv w:val="1"/>
      <w:marLeft w:val="0"/>
      <w:marRight w:val="0"/>
      <w:marTop w:val="0"/>
      <w:marBottom w:val="0"/>
      <w:divBdr>
        <w:top w:val="none" w:sz="0" w:space="0" w:color="auto"/>
        <w:left w:val="none" w:sz="0" w:space="0" w:color="auto"/>
        <w:bottom w:val="none" w:sz="0" w:space="0" w:color="auto"/>
        <w:right w:val="none" w:sz="0" w:space="0" w:color="auto"/>
      </w:divBdr>
    </w:div>
    <w:div w:id="1825394997">
      <w:bodyDiv w:val="1"/>
      <w:marLeft w:val="0"/>
      <w:marRight w:val="0"/>
      <w:marTop w:val="0"/>
      <w:marBottom w:val="0"/>
      <w:divBdr>
        <w:top w:val="none" w:sz="0" w:space="0" w:color="auto"/>
        <w:left w:val="none" w:sz="0" w:space="0" w:color="auto"/>
        <w:bottom w:val="none" w:sz="0" w:space="0" w:color="auto"/>
        <w:right w:val="none" w:sz="0" w:space="0" w:color="auto"/>
      </w:divBdr>
    </w:div>
    <w:div w:id="1966160367">
      <w:bodyDiv w:val="1"/>
      <w:marLeft w:val="0"/>
      <w:marRight w:val="0"/>
      <w:marTop w:val="0"/>
      <w:marBottom w:val="0"/>
      <w:divBdr>
        <w:top w:val="none" w:sz="0" w:space="0" w:color="auto"/>
        <w:left w:val="none" w:sz="0" w:space="0" w:color="auto"/>
        <w:bottom w:val="none" w:sz="0" w:space="0" w:color="auto"/>
        <w:right w:val="none" w:sz="0" w:space="0" w:color="auto"/>
      </w:divBdr>
    </w:div>
    <w:div w:id="2050181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csu.edu/apply" TargetMode="External"/><Relationship Id="rId21" Type="http://schemas.openxmlformats.org/officeDocument/2006/relationships/hyperlink" Target="https://oxfordre.com/socialwork/view/10.1093/acrefore/9780199975839.001.0001/acrefore-9780199975839-e-381" TargetMode="External"/><Relationship Id="rId42" Type="http://schemas.openxmlformats.org/officeDocument/2006/relationships/hyperlink" Target="http://www.ccsu.edu/registrar" TargetMode="External"/><Relationship Id="rId47" Type="http://schemas.openxmlformats.org/officeDocument/2006/relationships/hyperlink" Target="http://www.google.com/maps/search/Central+Welcome+Center/@41.688223219703,-72.768065449607,18z" TargetMode="External"/><Relationship Id="rId63" Type="http://schemas.openxmlformats.org/officeDocument/2006/relationships/hyperlink" Target="tel:860.832.2125" TargetMode="External"/><Relationship Id="rId68" Type="http://schemas.openxmlformats.org/officeDocument/2006/relationships/hyperlink" Target="tel:+1-860-832-3796" TargetMode="External"/><Relationship Id="rId84" Type="http://schemas.microsoft.com/office/2020/10/relationships/intelligence" Target="intelligence2.xml"/><Relationship Id="rId16" Type="http://schemas.openxmlformats.org/officeDocument/2006/relationships/hyperlink" Target="mailto:DisabilityServices@ccsu.edu" TargetMode="External"/><Relationship Id="rId11" Type="http://schemas.openxmlformats.org/officeDocument/2006/relationships/image" Target="media/image1.png"/><Relationship Id="rId32" Type="http://schemas.openxmlformats.org/officeDocument/2006/relationships/hyperlink" Target="https://www.ccsu.edu/academicIntegrity/academic-misconduct-policy" TargetMode="External"/><Relationship Id="rId37" Type="http://schemas.openxmlformats.org/officeDocument/2006/relationships/hyperlink" Target="http://www.ccsu.edu/writingcenter" TargetMode="External"/><Relationship Id="rId53" Type="http://schemas.openxmlformats.org/officeDocument/2006/relationships/hyperlink" Target="https://www.ccsu.edu/seps/" TargetMode="External"/><Relationship Id="rId58" Type="http://schemas.openxmlformats.org/officeDocument/2006/relationships/hyperlink" Target="mailto:foodpantry@ccsu.edu" TargetMode="External"/><Relationship Id="rId74" Type="http://schemas.openxmlformats.org/officeDocument/2006/relationships/hyperlink" Target="https://www.ccsu.edu/seps" TargetMode="External"/><Relationship Id="rId79"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tel:+1-860-832-2090" TargetMode="External"/><Relationship Id="rId82" Type="http://schemas.microsoft.com/office/2011/relationships/people" Target="people.xml"/><Relationship Id="rId19" Type="http://schemas.openxmlformats.org/officeDocument/2006/relationships/hyperlink" Target="https://www.cswe.org/getattachment/Accreditation/Standards-and-Policies/2015-EPAS/2015EPASandGlossary.pdf.aspx" TargetMode="External"/><Relationship Id="rId14" Type="http://schemas.openxmlformats.org/officeDocument/2006/relationships/hyperlink" Target="https://www.ccsu.edu/socialwork" TargetMode="External"/><Relationship Id="rId22" Type="http://schemas.openxmlformats.org/officeDocument/2006/relationships/hyperlink" Target="https://www.socialworkhelper.com/2014/10/28/intro-social-work-understanding-macro-mezzo-micro-levels-analysis-systems-theory/" TargetMode="External"/><Relationship Id="rId27" Type="http://schemas.openxmlformats.org/officeDocument/2006/relationships/hyperlink" Target="https://www.ccsu.edu/apply" TargetMode="External"/><Relationship Id="rId30" Type="http://schemas.openxmlformats.org/officeDocument/2006/relationships/hyperlink" Target="https://www.ccsu.edu/academicIntegrity/what-academic-misconduct" TargetMode="External"/><Relationship Id="rId35" Type="http://schemas.openxmlformats.org/officeDocument/2006/relationships/hyperlink" Target="tel:+1-860-832-1720" TargetMode="External"/><Relationship Id="rId43" Type="http://schemas.openxmlformats.org/officeDocument/2006/relationships/hyperlink" Target="http://www.google.com/maps/search/Willard-DiLoreto+Hall/@41.688941,-72.769191,18z" TargetMode="External"/><Relationship Id="rId48" Type="http://schemas.openxmlformats.org/officeDocument/2006/relationships/hyperlink" Target="tel:+1-860-832-2350" TargetMode="External"/><Relationship Id="rId56" Type="http://schemas.openxmlformats.org/officeDocument/2006/relationships/hyperlink" Target="http://www.google.com/maps/search/R.C.+Vance+Academic+Center/@41.690399,-72.766871,18z" TargetMode="External"/><Relationship Id="rId64" Type="http://schemas.openxmlformats.org/officeDocument/2006/relationships/hyperlink" Target="mailto:kellymccarthy@ccsu.edu" TargetMode="External"/><Relationship Id="rId69" Type="http://schemas.openxmlformats.org/officeDocument/2006/relationships/hyperlink" Target="mailto:j.wagner@ccsu.edu"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ccsu.edu/studentcenter/" TargetMode="External"/><Relationship Id="rId72" Type="http://schemas.openxmlformats.org/officeDocument/2006/relationships/hyperlink" Target="https://www.ccsu.edu/campusministry/"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www.ccsu.edu/socialwork" TargetMode="External"/><Relationship Id="rId17" Type="http://schemas.openxmlformats.org/officeDocument/2006/relationships/hyperlink" Target="https://www.ccsu.edu/academicIntegrity" TargetMode="External"/><Relationship Id="rId25" Type="http://schemas.openxmlformats.org/officeDocument/2006/relationships/hyperlink" Target="https://www.socialworkers.org/Careers/NASW-Career-Center/Explore-Social-Work/Why-Choose-the-Social-Work-Profession" TargetMode="External"/><Relationship Id="rId33" Type="http://schemas.openxmlformats.org/officeDocument/2006/relationships/hyperlink" Target="http://web.ccsu.edu/tlc" TargetMode="External"/><Relationship Id="rId38" Type="http://schemas.openxmlformats.org/officeDocument/2006/relationships/hyperlink" Target="http://library.ccsu.ed" TargetMode="External"/><Relationship Id="rId46" Type="http://schemas.openxmlformats.org/officeDocument/2006/relationships/hyperlink" Target="https://web.ccsu.edu/healthservices/index.asp" TargetMode="External"/><Relationship Id="rId59" Type="http://schemas.openxmlformats.org/officeDocument/2006/relationships/hyperlink" Target="tel:860.832.1656" TargetMode="External"/><Relationship Id="rId67" Type="http://schemas.openxmlformats.org/officeDocument/2006/relationships/hyperlink" Target="http://www.google.com/maps/search/Willard-DiLoreto+Hall/@41.688941,-72.769191,18z" TargetMode="External"/><Relationship Id="rId20" Type="http://schemas.openxmlformats.org/officeDocument/2006/relationships/hyperlink" Target="https://www.youtube.com/watch?v=_Mbu8bvKb_U" TargetMode="External"/><Relationship Id="rId41" Type="http://schemas.openxmlformats.org/officeDocument/2006/relationships/hyperlink" Target="http://www.ccsu.edu/registrar" TargetMode="External"/><Relationship Id="rId54" Type="http://schemas.openxmlformats.org/officeDocument/2006/relationships/hyperlink" Target="https://www.ccsu.edu/sepsAdvisingCenter/" TargetMode="External"/><Relationship Id="rId62" Type="http://schemas.openxmlformats.org/officeDocument/2006/relationships/hyperlink" Target="mailto:LGBTQ@ccsu.edu" TargetMode="External"/><Relationship Id="rId70" Type="http://schemas.openxmlformats.org/officeDocument/2006/relationships/hyperlink" Target="http://www.google.com/maps/search/Lawrence+J.+Davidson+Hall/@41.690274,-72.769941,18z" TargetMode="External"/><Relationship Id="rId75" Type="http://schemas.openxmlformats.org/officeDocument/2006/relationships/header" Target="header1.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t.edu/regents/mission" TargetMode="External"/><Relationship Id="rId23" Type="http://schemas.openxmlformats.org/officeDocument/2006/relationships/hyperlink" Target="https://www.who.int/social_determinants/sdh_definition/en/" TargetMode="External"/><Relationship Id="rId28" Type="http://schemas.openxmlformats.org/officeDocument/2006/relationships/hyperlink" Target="https://www.ccsu.edu/apply" TargetMode="External"/><Relationship Id="rId36" Type="http://schemas.openxmlformats.org/officeDocument/2006/relationships/hyperlink" Target="mailto:techsupport@ccsu.edu" TargetMode="External"/><Relationship Id="rId49" Type="http://schemas.openxmlformats.org/officeDocument/2006/relationships/hyperlink" Target="mailto:graduateadmissions@ccsu.edu" TargetMode="External"/><Relationship Id="rId57" Type="http://schemas.openxmlformats.org/officeDocument/2006/relationships/hyperlink" Target="tel:+1-860-832-1601" TargetMode="External"/><Relationship Id="rId10" Type="http://schemas.openxmlformats.org/officeDocument/2006/relationships/endnotes" Target="endnotes.xml"/><Relationship Id="rId31" Type="http://schemas.openxmlformats.org/officeDocument/2006/relationships/hyperlink" Target="mailto:disabilityservices@ccsu.edu.Located" TargetMode="External"/><Relationship Id="rId44" Type="http://schemas.openxmlformats.org/officeDocument/2006/relationships/hyperlink" Target="tel:+1-860-832-2200" TargetMode="External"/><Relationship Id="rId52" Type="http://schemas.openxmlformats.org/officeDocument/2006/relationships/hyperlink" Target="https://www.ccsu.edu/studentrights/index.html" TargetMode="External"/><Relationship Id="rId60" Type="http://schemas.openxmlformats.org/officeDocument/2006/relationships/hyperlink" Target="mailto:cobbina-boivinj@ccsu.edu" TargetMode="External"/><Relationship Id="rId65" Type="http://schemas.openxmlformats.org/officeDocument/2006/relationships/hyperlink" Target="tel:860.832.1639" TargetMode="External"/><Relationship Id="rId73" Type="http://schemas.openxmlformats.org/officeDocument/2006/relationships/hyperlink" Target="https://www.ccsu.edu/"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ccsu.edu/seps/" TargetMode="External"/><Relationship Id="rId39" Type="http://schemas.openxmlformats.org/officeDocument/2006/relationships/hyperlink" Target="http://library.ccsu.edu/" TargetMode="External"/><Relationship Id="rId34" Type="http://schemas.openxmlformats.org/officeDocument/2006/relationships/hyperlink" Target="http://web.ccsu.edu/tlc" TargetMode="External"/><Relationship Id="rId50" Type="http://schemas.openxmlformats.org/officeDocument/2006/relationships/hyperlink" Target="http://www.ccsu.edu" TargetMode="External"/><Relationship Id="rId55" Type="http://schemas.openxmlformats.org/officeDocument/2006/relationships/hyperlink" Target="http://www.ccsu.edu/Police"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tel:+1-860-832-1652" TargetMode="External"/><Relationship Id="rId2" Type="http://schemas.openxmlformats.org/officeDocument/2006/relationships/customXml" Target="../customXml/item2.xml"/><Relationship Id="rId29" Type="http://schemas.openxmlformats.org/officeDocument/2006/relationships/hyperlink" Target="mailto:graduateadmissions@ccsu.edu" TargetMode="External"/><Relationship Id="rId24" Type="http://schemas.openxmlformats.org/officeDocument/2006/relationships/hyperlink" Target="https://www.opportunityagenda.org/explore/resources-publications/ten-tips-putting-intersectionality-practice" TargetMode="External"/><Relationship Id="rId40" Type="http://schemas.openxmlformats.org/officeDocument/2006/relationships/hyperlink" Target="http://www.ccsu.edu/healthservice" TargetMode="External"/><Relationship Id="rId45" Type="http://schemas.openxmlformats.org/officeDocument/2006/relationships/hyperlink" Target="mailto:finaid@ccsu.edu" TargetMode="External"/><Relationship Id="rId66" Type="http://schemas.openxmlformats.org/officeDocument/2006/relationships/hyperlink" Target="mailto:fothergillw@c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E46C86B1A145B835F2889AC56A30" ma:contentTypeVersion="15" ma:contentTypeDescription="Create a new document." ma:contentTypeScope="" ma:versionID="ed309968025e401fd1d697323b69b790">
  <xsd:schema xmlns:xsd="http://www.w3.org/2001/XMLSchema" xmlns:xs="http://www.w3.org/2001/XMLSchema" xmlns:p="http://schemas.microsoft.com/office/2006/metadata/properties" xmlns:ns1="http://schemas.microsoft.com/sharepoint/v3" xmlns:ns3="08506423-5c0a-4418-91c1-ee79bc35558a" xmlns:ns4="0c1b5e3e-7404-4d40-8694-5f103725d031" targetNamespace="http://schemas.microsoft.com/office/2006/metadata/properties" ma:root="true" ma:fieldsID="0a37d92d56d7db850236c55d376a041d" ns1:_="" ns3:_="" ns4:_="">
    <xsd:import namespace="http://schemas.microsoft.com/sharepoint/v3"/>
    <xsd:import namespace="08506423-5c0a-4418-91c1-ee79bc35558a"/>
    <xsd:import namespace="0c1b5e3e-7404-4d40-8694-5f103725d031"/>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06423-5c0a-4418-91c1-ee79bc355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1b5e3e-7404-4d40-8694-5f103725d03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EA719D7-4589-4F7E-B79B-184193838E4E}">
  <ds:schemaRefs>
    <ds:schemaRef ds:uri="http://schemas.openxmlformats.org/officeDocument/2006/bibliography"/>
  </ds:schemaRefs>
</ds:datastoreItem>
</file>

<file path=customXml/itemProps2.xml><?xml version="1.0" encoding="utf-8"?>
<ds:datastoreItem xmlns:ds="http://schemas.openxmlformats.org/officeDocument/2006/customXml" ds:itemID="{2E6003A5-9B1D-40F5-BAA4-FE98AAC40243}">
  <ds:schemaRefs>
    <ds:schemaRef ds:uri="http://schemas.microsoft.com/sharepoint/v3/contenttype/forms"/>
  </ds:schemaRefs>
</ds:datastoreItem>
</file>

<file path=customXml/itemProps3.xml><?xml version="1.0" encoding="utf-8"?>
<ds:datastoreItem xmlns:ds="http://schemas.openxmlformats.org/officeDocument/2006/customXml" ds:itemID="{F3A67526-F835-4497-AFCF-441E8A642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506423-5c0a-4418-91c1-ee79bc35558a"/>
    <ds:schemaRef ds:uri="0c1b5e3e-7404-4d40-8694-5f103725d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4C815-1D7A-4812-B316-286511A908D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37</Pages>
  <Words>15815</Words>
  <Characters>90146</Characters>
  <Application>Microsoft Office Word</Application>
  <DocSecurity>0</DocSecurity>
  <Lines>751</Lines>
  <Paragraphs>211</Paragraphs>
  <ScaleCrop>false</ScaleCrop>
  <Company/>
  <LinksUpToDate>false</LinksUpToDate>
  <CharactersWithSpaces>105750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 revised Social Work Student Handbook &amp; Field Education Manual  2b .doc</dc:title>
  <dc:subject/>
  <dc:creator>Leon, Joanne (Social Work)</dc:creator>
  <cp:keywords/>
  <cp:lastModifiedBy>Figueroa, Sonia B. (Social Work)</cp:lastModifiedBy>
  <cp:revision>120</cp:revision>
  <cp:lastPrinted>2024-03-07T16:16:00Z</cp:lastPrinted>
  <dcterms:created xsi:type="dcterms:W3CDTF">2024-03-05T22:53:00Z</dcterms:created>
  <dcterms:modified xsi:type="dcterms:W3CDTF">2025-01-30T20:07:00Z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0x010100F8C4E46C86B1A145B835F2889AC56A30</vt:lpwstr>
  </property>
</Properties>
</file>